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FC24" w14:textId="77777777" w:rsidR="000F411A" w:rsidRPr="000F411A" w:rsidRDefault="000F411A" w:rsidP="000F411A">
      <w:pPr>
        <w:spacing w:after="120" w:line="240" w:lineRule="auto"/>
        <w:contextualSpacing/>
        <w:jc w:val="both"/>
        <w:rPr>
          <w:rFonts w:ascii="Times New Roman" w:eastAsia="Calibri" w:hAnsi="Times New Roman" w:cs="Times New Roman"/>
        </w:rPr>
      </w:pPr>
    </w:p>
    <w:p w14:paraId="0218CA19" w14:textId="77777777" w:rsidR="000F411A" w:rsidRPr="000F411A" w:rsidRDefault="000F411A" w:rsidP="000F411A">
      <w:pPr>
        <w:keepNext/>
        <w:keepLines/>
        <w:shd w:val="clear" w:color="auto" w:fill="DEEAF6"/>
        <w:spacing w:before="40" w:after="0" w:line="276" w:lineRule="auto"/>
        <w:contextualSpacing/>
        <w:jc w:val="center"/>
        <w:outlineLvl w:val="1"/>
        <w:rPr>
          <w:rFonts w:ascii="Times New Roman" w:eastAsia="Times New Roman" w:hAnsi="Times New Roman" w:cs="Times New Roman"/>
          <w:sz w:val="26"/>
          <w:szCs w:val="26"/>
        </w:rPr>
      </w:pPr>
      <w:bookmarkStart w:id="0" w:name="_NÉPRAJZ__MESTERKÉPZÉSI"/>
      <w:bookmarkStart w:id="1" w:name="_NÉPRAJZ__MESTERKÉPZÉSI_1"/>
      <w:bookmarkStart w:id="2" w:name="_Ref324247497"/>
      <w:bookmarkStart w:id="3" w:name="_Toc324319870"/>
      <w:bookmarkStart w:id="4" w:name="_Toc324321590"/>
      <w:bookmarkStart w:id="5" w:name="_Toc324321674"/>
      <w:bookmarkStart w:id="6" w:name="_Toc356562771"/>
      <w:bookmarkStart w:id="7" w:name="_Toc358555168"/>
      <w:bookmarkStart w:id="8" w:name="_Toc418761629"/>
      <w:bookmarkStart w:id="9" w:name="neprajz"/>
      <w:bookmarkEnd w:id="0"/>
      <w:bookmarkEnd w:id="1"/>
      <w:r w:rsidRPr="000F411A">
        <w:rPr>
          <w:rFonts w:ascii="Times New Roman" w:eastAsia="Times New Roman" w:hAnsi="Times New Roman" w:cs="Times New Roman"/>
          <w:sz w:val="26"/>
          <w:szCs w:val="26"/>
        </w:rPr>
        <w:t xml:space="preserve">NÉPRAJZ </w:t>
      </w:r>
      <w:r w:rsidRPr="000F411A">
        <w:rPr>
          <w:rFonts w:ascii="Times New Roman" w:eastAsia="Times New Roman" w:hAnsi="Times New Roman" w:cs="Times New Roman"/>
          <w:sz w:val="26"/>
          <w:szCs w:val="26"/>
        </w:rPr>
        <w:br/>
        <w:t>MESTERKÉPZÉSI SZAK</w:t>
      </w:r>
      <w:bookmarkEnd w:id="2"/>
      <w:bookmarkEnd w:id="3"/>
      <w:bookmarkEnd w:id="4"/>
      <w:bookmarkEnd w:id="5"/>
      <w:bookmarkEnd w:id="6"/>
      <w:bookmarkEnd w:id="7"/>
      <w:bookmarkEnd w:id="8"/>
    </w:p>
    <w:bookmarkEnd w:id="9"/>
    <w:p w14:paraId="0C0DCC78" w14:textId="77777777" w:rsidR="000F411A" w:rsidRPr="000F411A" w:rsidRDefault="000F411A" w:rsidP="000F411A">
      <w:pPr>
        <w:spacing w:after="120" w:line="240" w:lineRule="auto"/>
        <w:contextualSpacing/>
        <w:jc w:val="both"/>
        <w:rPr>
          <w:rFonts w:ascii="Times New Roman" w:eastAsia="Calibri" w:hAnsi="Times New Roman" w:cs="Times New Roman"/>
          <w:sz w:val="18"/>
          <w:szCs w:val="18"/>
        </w:rPr>
      </w:pPr>
    </w:p>
    <w:tbl>
      <w:tblPr>
        <w:tblW w:w="5000" w:type="pct"/>
        <w:tblLook w:val="04A0" w:firstRow="1" w:lastRow="0" w:firstColumn="1" w:lastColumn="0" w:noHBand="0" w:noVBand="1"/>
      </w:tblPr>
      <w:tblGrid>
        <w:gridCol w:w="4536"/>
        <w:gridCol w:w="4536"/>
      </w:tblGrid>
      <w:tr w:rsidR="000F411A" w:rsidRPr="000F411A" w14:paraId="48F01A83" w14:textId="77777777" w:rsidTr="0077052C">
        <w:tc>
          <w:tcPr>
            <w:tcW w:w="2500" w:type="pct"/>
          </w:tcPr>
          <w:p w14:paraId="0869D198"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p>
          <w:p w14:paraId="5E9A6EF4" w14:textId="37D2A60F" w:rsidR="000F411A" w:rsidRPr="000F411A" w:rsidRDefault="0077052C" w:rsidP="000F411A">
            <w:pPr>
              <w:keepNext/>
              <w:spacing w:after="0" w:line="240" w:lineRule="auto"/>
              <w:ind w:left="454" w:hanging="454"/>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Indított specializációk</w:t>
            </w:r>
            <w:r w:rsidR="000F411A" w:rsidRPr="000F411A">
              <w:rPr>
                <w:rFonts w:ascii="Times New Roman" w:eastAsia="Times New Roman" w:hAnsi="Times New Roman" w:cs="Times New Roman"/>
                <w:bCs/>
                <w:lang w:eastAsia="hu-HU"/>
              </w:rPr>
              <w:t>:</w:t>
            </w:r>
          </w:p>
        </w:tc>
        <w:tc>
          <w:tcPr>
            <w:tcW w:w="2500" w:type="pct"/>
          </w:tcPr>
          <w:p w14:paraId="659F60CE"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p>
          <w:p w14:paraId="2B41E221"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 xml:space="preserve">néprajzi muzeológia </w:t>
            </w:r>
          </w:p>
          <w:p w14:paraId="198CC862"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noProof/>
                <w:lang w:eastAsia="hu-HU"/>
              </w:rPr>
              <w:t>kulturális örökség szakértő</w:t>
            </w:r>
          </w:p>
        </w:tc>
      </w:tr>
      <w:tr w:rsidR="000F411A" w:rsidRPr="000F411A" w14:paraId="04699CC4" w14:textId="77777777" w:rsidTr="0077052C">
        <w:tc>
          <w:tcPr>
            <w:tcW w:w="2500" w:type="pct"/>
          </w:tcPr>
          <w:p w14:paraId="3E35F54C"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Képzési terület, képzési ág:</w:t>
            </w:r>
          </w:p>
        </w:tc>
        <w:tc>
          <w:tcPr>
            <w:tcW w:w="2500" w:type="pct"/>
          </w:tcPr>
          <w:p w14:paraId="3710390E"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bölcsészettudomány</w:t>
            </w:r>
          </w:p>
        </w:tc>
      </w:tr>
      <w:tr w:rsidR="000F411A" w:rsidRPr="000F411A" w14:paraId="105AFD05" w14:textId="77777777" w:rsidTr="0077052C">
        <w:tc>
          <w:tcPr>
            <w:tcW w:w="2500" w:type="pct"/>
          </w:tcPr>
          <w:p w14:paraId="62AFB40A"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Képzési ciklus:</w:t>
            </w:r>
          </w:p>
        </w:tc>
        <w:tc>
          <w:tcPr>
            <w:tcW w:w="2500" w:type="pct"/>
          </w:tcPr>
          <w:p w14:paraId="099ABD40"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mester</w:t>
            </w:r>
          </w:p>
        </w:tc>
      </w:tr>
      <w:tr w:rsidR="000F411A" w:rsidRPr="000F411A" w14:paraId="69A22760" w14:textId="77777777" w:rsidTr="0077052C">
        <w:trPr>
          <w:trHeight w:val="315"/>
        </w:trPr>
        <w:tc>
          <w:tcPr>
            <w:tcW w:w="2500" w:type="pct"/>
          </w:tcPr>
          <w:p w14:paraId="0DA96836"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Képzési forma (tagozat):</w:t>
            </w:r>
          </w:p>
        </w:tc>
        <w:tc>
          <w:tcPr>
            <w:tcW w:w="2500" w:type="pct"/>
          </w:tcPr>
          <w:p w14:paraId="370F865B"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nappali</w:t>
            </w:r>
          </w:p>
        </w:tc>
      </w:tr>
      <w:tr w:rsidR="000F411A" w:rsidRPr="000F411A" w14:paraId="206B0891" w14:textId="77777777" w:rsidTr="0077052C">
        <w:tc>
          <w:tcPr>
            <w:tcW w:w="2500" w:type="pct"/>
          </w:tcPr>
          <w:p w14:paraId="0CCD714F"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A szakért felelős kar:</w:t>
            </w:r>
          </w:p>
        </w:tc>
        <w:tc>
          <w:tcPr>
            <w:tcW w:w="2500" w:type="pct"/>
          </w:tcPr>
          <w:p w14:paraId="40809899"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Bölcsészettudományi Kar</w:t>
            </w:r>
          </w:p>
        </w:tc>
      </w:tr>
      <w:tr w:rsidR="000F411A" w:rsidRPr="000F411A" w14:paraId="3832D173" w14:textId="77777777" w:rsidTr="0077052C">
        <w:tc>
          <w:tcPr>
            <w:tcW w:w="2500" w:type="pct"/>
          </w:tcPr>
          <w:p w14:paraId="45345421"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Képzési idő:</w:t>
            </w:r>
          </w:p>
        </w:tc>
        <w:tc>
          <w:tcPr>
            <w:tcW w:w="2500" w:type="pct"/>
          </w:tcPr>
          <w:p w14:paraId="038C4B56"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4 félév</w:t>
            </w:r>
          </w:p>
        </w:tc>
      </w:tr>
      <w:tr w:rsidR="000F411A" w:rsidRPr="000F411A" w14:paraId="30CD4CA3" w14:textId="77777777" w:rsidTr="0077052C">
        <w:tc>
          <w:tcPr>
            <w:tcW w:w="2500" w:type="pct"/>
          </w:tcPr>
          <w:p w14:paraId="1099ECE4"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Az oklevélhez szükséges kreditek száma:</w:t>
            </w:r>
          </w:p>
        </w:tc>
        <w:tc>
          <w:tcPr>
            <w:tcW w:w="2500" w:type="pct"/>
          </w:tcPr>
          <w:p w14:paraId="7C219E92"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120</w:t>
            </w:r>
          </w:p>
        </w:tc>
      </w:tr>
      <w:tr w:rsidR="000F411A" w:rsidRPr="000F411A" w14:paraId="25AF084E" w14:textId="77777777" w:rsidTr="0077052C">
        <w:tc>
          <w:tcPr>
            <w:tcW w:w="2500" w:type="pct"/>
          </w:tcPr>
          <w:p w14:paraId="4F01DDF5"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Az összes kontakt óra száma</w:t>
            </w:r>
          </w:p>
        </w:tc>
        <w:tc>
          <w:tcPr>
            <w:tcW w:w="2500" w:type="pct"/>
          </w:tcPr>
          <w:p w14:paraId="15ACEA8E"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1200</w:t>
            </w:r>
          </w:p>
        </w:tc>
      </w:tr>
      <w:tr w:rsidR="000F411A" w:rsidRPr="000F411A" w14:paraId="0B33AB55" w14:textId="77777777" w:rsidTr="0077052C">
        <w:tc>
          <w:tcPr>
            <w:tcW w:w="2500" w:type="pct"/>
          </w:tcPr>
          <w:p w14:paraId="46DE4D16"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Szakmai gyakorlat ideje, kreditje, jellege:</w:t>
            </w:r>
          </w:p>
        </w:tc>
        <w:tc>
          <w:tcPr>
            <w:tcW w:w="2500" w:type="pct"/>
          </w:tcPr>
          <w:p w14:paraId="59401A09"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20 kredit, terepgyakorlat, múzeumi gyakorlat</w:t>
            </w:r>
          </w:p>
        </w:tc>
      </w:tr>
      <w:tr w:rsidR="000F411A" w:rsidRPr="000F411A" w14:paraId="5EFF55FA" w14:textId="77777777" w:rsidTr="0077052C">
        <w:tc>
          <w:tcPr>
            <w:tcW w:w="2500" w:type="pct"/>
          </w:tcPr>
          <w:p w14:paraId="58408A1C"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Szakfelelős:</w:t>
            </w:r>
          </w:p>
        </w:tc>
        <w:tc>
          <w:tcPr>
            <w:tcW w:w="2500" w:type="pct"/>
          </w:tcPr>
          <w:p w14:paraId="3EFF30C9"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Prof. Dr. Bartha Elek</w:t>
            </w:r>
          </w:p>
        </w:tc>
      </w:tr>
      <w:tr w:rsidR="000F411A" w:rsidRPr="000F411A" w14:paraId="394B34CD" w14:textId="77777777" w:rsidTr="0077052C">
        <w:tc>
          <w:tcPr>
            <w:tcW w:w="2500" w:type="pct"/>
          </w:tcPr>
          <w:p w14:paraId="04923230" w14:textId="3C19BB22" w:rsidR="000F411A" w:rsidRPr="000F411A" w:rsidRDefault="0077052C" w:rsidP="000F411A">
            <w:pPr>
              <w:keepNext/>
              <w:spacing w:after="0" w:line="240" w:lineRule="auto"/>
              <w:ind w:left="454" w:hanging="454"/>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Specializáció</w:t>
            </w:r>
            <w:r w:rsidR="000F411A" w:rsidRPr="000F411A">
              <w:rPr>
                <w:rFonts w:ascii="Times New Roman" w:eastAsia="Times New Roman" w:hAnsi="Times New Roman" w:cs="Times New Roman"/>
                <w:bCs/>
                <w:lang w:eastAsia="hu-HU"/>
              </w:rPr>
              <w:t xml:space="preserve"> felelős:</w:t>
            </w:r>
          </w:p>
        </w:tc>
        <w:tc>
          <w:tcPr>
            <w:tcW w:w="2500" w:type="pct"/>
          </w:tcPr>
          <w:p w14:paraId="779C1128" w14:textId="2739685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p>
        </w:tc>
      </w:tr>
      <w:tr w:rsidR="000F411A" w:rsidRPr="000F411A" w14:paraId="34028386" w14:textId="77777777" w:rsidTr="0077052C">
        <w:tc>
          <w:tcPr>
            <w:tcW w:w="2500" w:type="pct"/>
          </w:tcPr>
          <w:p w14:paraId="3CD172D5"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p>
        </w:tc>
        <w:tc>
          <w:tcPr>
            <w:tcW w:w="2500" w:type="pct"/>
          </w:tcPr>
          <w:p w14:paraId="4A2F21BB"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lang w:eastAsia="hu-HU"/>
              </w:rPr>
              <w:t xml:space="preserve">Prof. Dr. Pozsony Ferenc (néprajzi muzeológia) </w:t>
            </w:r>
          </w:p>
          <w:p w14:paraId="0D2DE04C" w14:textId="77777777" w:rsidR="000F411A" w:rsidRPr="000F411A" w:rsidRDefault="000F411A" w:rsidP="000F411A">
            <w:pPr>
              <w:keepNext/>
              <w:spacing w:after="0" w:line="240" w:lineRule="auto"/>
              <w:ind w:left="454" w:hanging="454"/>
              <w:jc w:val="both"/>
              <w:rPr>
                <w:rFonts w:ascii="Times New Roman" w:eastAsia="Times New Roman" w:hAnsi="Times New Roman" w:cs="Times New Roman"/>
                <w:bCs/>
                <w:lang w:eastAsia="hu-HU"/>
              </w:rPr>
            </w:pPr>
            <w:r w:rsidRPr="000F411A">
              <w:rPr>
                <w:rFonts w:ascii="Times New Roman" w:eastAsia="Times New Roman" w:hAnsi="Times New Roman" w:cs="Times New Roman"/>
                <w:bCs/>
                <w:noProof/>
                <w:lang w:eastAsia="hu-HU"/>
              </w:rPr>
              <w:t>Prof. Dr. Keményfi Róbert (kulturális örökség szakértő)</w:t>
            </w:r>
          </w:p>
        </w:tc>
      </w:tr>
    </w:tbl>
    <w:p w14:paraId="5F7C8332" w14:textId="77777777" w:rsidR="000F411A" w:rsidRPr="000F411A" w:rsidRDefault="000F411A" w:rsidP="000F411A">
      <w:pPr>
        <w:autoSpaceDE w:val="0"/>
        <w:autoSpaceDN w:val="0"/>
        <w:adjustRightInd w:val="0"/>
        <w:spacing w:after="0" w:line="240" w:lineRule="auto"/>
        <w:rPr>
          <w:rFonts w:ascii="Times New Roman" w:eastAsia="Times New Roman" w:hAnsi="Times New Roman" w:cs="Times New Roman"/>
          <w:b/>
          <w:bCs/>
          <w:sz w:val="20"/>
          <w:szCs w:val="20"/>
          <w:lang w:eastAsia="hu-HU"/>
        </w:rPr>
      </w:pPr>
    </w:p>
    <w:p w14:paraId="46C1F4FF" w14:textId="77777777" w:rsidR="000F411A" w:rsidRPr="000F411A" w:rsidRDefault="000F411A" w:rsidP="000F411A">
      <w:pPr>
        <w:spacing w:after="120" w:line="240" w:lineRule="auto"/>
        <w:contextualSpacing/>
        <w:jc w:val="both"/>
        <w:rPr>
          <w:rFonts w:ascii="Times New Roman" w:eastAsia="Calibri" w:hAnsi="Times New Roman" w:cs="Times New Roman"/>
          <w:sz w:val="18"/>
          <w:szCs w:val="18"/>
        </w:rPr>
      </w:pPr>
    </w:p>
    <w:p w14:paraId="19E0C0B1" w14:textId="77777777" w:rsidR="000F411A" w:rsidRPr="000F411A" w:rsidRDefault="000F411A" w:rsidP="000F411A">
      <w:pPr>
        <w:spacing w:after="0" w:line="240" w:lineRule="auto"/>
        <w:ind w:left="454" w:hanging="454"/>
        <w:jc w:val="both"/>
        <w:rPr>
          <w:rFonts w:ascii="Times New Roman" w:eastAsia="Times New Roman" w:hAnsi="Times New Roman" w:cs="Times New Roman"/>
          <w:b/>
          <w:lang w:eastAsia="hu-HU"/>
        </w:rPr>
      </w:pPr>
      <w:r w:rsidRPr="000F411A">
        <w:rPr>
          <w:rFonts w:ascii="Times New Roman" w:eastAsia="Times New Roman" w:hAnsi="Times New Roman" w:cs="Times New Roman"/>
          <w:b/>
          <w:lang w:eastAsia="hu-HU"/>
        </w:rPr>
        <w:t>A SZAK KÉPESÍTÉSI ÉS KIMENETI KÖVETELMÉNYEI:</w:t>
      </w:r>
    </w:p>
    <w:p w14:paraId="5E4D08E9" w14:textId="77777777" w:rsid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p>
    <w:p w14:paraId="4C5BBED7" w14:textId="5721E60D"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1. A mesterképzési szak megnevezése: </w:t>
      </w:r>
      <w:r w:rsidRPr="000F411A">
        <w:rPr>
          <w:rFonts w:ascii="Times New Roman" w:eastAsia="Times New Roman" w:hAnsi="Times New Roman" w:cs="Times New Roman"/>
          <w:lang w:eastAsia="hu-HU"/>
        </w:rPr>
        <w:t>népr</w:t>
      </w:r>
      <w:r w:rsidR="00643889">
        <w:rPr>
          <w:rFonts w:ascii="Times New Roman" w:eastAsia="Times New Roman" w:hAnsi="Times New Roman" w:cs="Times New Roman"/>
          <w:lang w:eastAsia="hu-HU"/>
        </w:rPr>
        <w:t>ajz (</w:t>
      </w:r>
      <w:proofErr w:type="spellStart"/>
      <w:r w:rsidR="00643889">
        <w:rPr>
          <w:rFonts w:ascii="Times New Roman" w:eastAsia="Times New Roman" w:hAnsi="Times New Roman" w:cs="Times New Roman"/>
          <w:lang w:eastAsia="hu-HU"/>
        </w:rPr>
        <w:t>Ethnology</w:t>
      </w:r>
      <w:proofErr w:type="spellEnd"/>
      <w:r w:rsidRPr="000F411A">
        <w:rPr>
          <w:rFonts w:ascii="Times New Roman" w:eastAsia="Times New Roman" w:hAnsi="Times New Roman" w:cs="Times New Roman"/>
          <w:lang w:eastAsia="hu-HU"/>
        </w:rPr>
        <w:t>)</w:t>
      </w:r>
    </w:p>
    <w:p w14:paraId="76B52308"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2. A mesterképzési szakon szerezhető végzettségi szint és a szakképzettség oklevélben szereplő megjelölése</w:t>
      </w:r>
    </w:p>
    <w:p w14:paraId="1E0DDD73" w14:textId="77777777" w:rsidR="000F411A" w:rsidRPr="000F411A" w:rsidRDefault="000F411A" w:rsidP="000F411A">
      <w:pPr>
        <w:numPr>
          <w:ilvl w:val="0"/>
          <w:numId w:val="38"/>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végzettségi szint: mester- (</w:t>
      </w:r>
      <w:proofErr w:type="spellStart"/>
      <w:r w:rsidRPr="000F411A">
        <w:rPr>
          <w:rFonts w:ascii="Times New Roman" w:eastAsia="Times New Roman" w:hAnsi="Times New Roman" w:cs="Times New Roman"/>
          <w:lang w:eastAsia="hu-HU"/>
        </w:rPr>
        <w:t>magister</w:t>
      </w:r>
      <w:proofErr w:type="spellEnd"/>
      <w:r w:rsidRPr="000F411A">
        <w:rPr>
          <w:rFonts w:ascii="Times New Roman" w:eastAsia="Times New Roman" w:hAnsi="Times New Roman" w:cs="Times New Roman"/>
          <w:lang w:eastAsia="hu-HU"/>
        </w:rPr>
        <w:t xml:space="preserve">, </w:t>
      </w:r>
      <w:proofErr w:type="spellStart"/>
      <w:r w:rsidRPr="000F411A">
        <w:rPr>
          <w:rFonts w:ascii="Times New Roman" w:eastAsia="Times New Roman" w:hAnsi="Times New Roman" w:cs="Times New Roman"/>
          <w:lang w:eastAsia="hu-HU"/>
        </w:rPr>
        <w:t>master</w:t>
      </w:r>
      <w:proofErr w:type="spellEnd"/>
      <w:r w:rsidRPr="000F411A">
        <w:rPr>
          <w:rFonts w:ascii="Times New Roman" w:eastAsia="Times New Roman" w:hAnsi="Times New Roman" w:cs="Times New Roman"/>
          <w:lang w:eastAsia="hu-HU"/>
        </w:rPr>
        <w:t>; rövidítve: MA-) fokozat</w:t>
      </w:r>
    </w:p>
    <w:p w14:paraId="14F53BDA" w14:textId="77777777" w:rsidR="000F411A" w:rsidRPr="000F411A" w:rsidRDefault="000F411A" w:rsidP="000F411A">
      <w:pPr>
        <w:numPr>
          <w:ilvl w:val="0"/>
          <w:numId w:val="38"/>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szakképzettség: okleveles néprajz mesterszakos bölcsész</w:t>
      </w:r>
    </w:p>
    <w:p w14:paraId="1F05E114" w14:textId="2B86CB57" w:rsidR="000F411A" w:rsidRPr="000F411A" w:rsidRDefault="000F411A" w:rsidP="000F411A">
      <w:pPr>
        <w:numPr>
          <w:ilvl w:val="0"/>
          <w:numId w:val="38"/>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szakképzettség angol nyelvű megjelö</w:t>
      </w:r>
      <w:r w:rsidR="00643889">
        <w:rPr>
          <w:rFonts w:ascii="Times New Roman" w:eastAsia="Times New Roman" w:hAnsi="Times New Roman" w:cs="Times New Roman"/>
          <w:lang w:eastAsia="hu-HU"/>
        </w:rPr>
        <w:t xml:space="preserve">lése: </w:t>
      </w:r>
      <w:proofErr w:type="spellStart"/>
      <w:r w:rsidR="00643889">
        <w:rPr>
          <w:rFonts w:ascii="Times New Roman" w:eastAsia="Times New Roman" w:hAnsi="Times New Roman" w:cs="Times New Roman"/>
          <w:lang w:eastAsia="hu-HU"/>
        </w:rPr>
        <w:t>Ethnologist</w:t>
      </w:r>
      <w:proofErr w:type="spellEnd"/>
    </w:p>
    <w:p w14:paraId="3F988FA9" w14:textId="48FB39B8" w:rsidR="000F411A" w:rsidRPr="00CA0712" w:rsidRDefault="0077052C" w:rsidP="000F411A">
      <w:pPr>
        <w:numPr>
          <w:ilvl w:val="0"/>
          <w:numId w:val="38"/>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CA0712">
        <w:rPr>
          <w:rFonts w:ascii="Times New Roman" w:eastAsia="Times New Roman" w:hAnsi="Times New Roman" w:cs="Times New Roman"/>
          <w:lang w:eastAsia="hu-HU"/>
        </w:rPr>
        <w:t>választható specializációk</w:t>
      </w:r>
      <w:r w:rsidR="000F411A" w:rsidRPr="00CA0712">
        <w:rPr>
          <w:rFonts w:ascii="Times New Roman" w:eastAsia="Times New Roman" w:hAnsi="Times New Roman" w:cs="Times New Roman"/>
          <w:lang w:eastAsia="hu-HU"/>
        </w:rPr>
        <w:t>: folklorisztika, anyagi kultúra,</w:t>
      </w:r>
      <w:r w:rsidRPr="00CA0712">
        <w:rPr>
          <w:rFonts w:ascii="Times New Roman" w:eastAsia="Times New Roman" w:hAnsi="Times New Roman" w:cs="Times New Roman"/>
          <w:lang w:eastAsia="hu-HU"/>
        </w:rPr>
        <w:t xml:space="preserve"> társadalomnéprajz, európai </w:t>
      </w:r>
      <w:proofErr w:type="gramStart"/>
      <w:r w:rsidRPr="00CA0712">
        <w:rPr>
          <w:rFonts w:ascii="Times New Roman" w:eastAsia="Times New Roman" w:hAnsi="Times New Roman" w:cs="Times New Roman"/>
          <w:lang w:eastAsia="hu-HU"/>
        </w:rPr>
        <w:t>etnológia</w:t>
      </w:r>
      <w:proofErr w:type="gramEnd"/>
      <w:r w:rsidRPr="00CA0712">
        <w:rPr>
          <w:rFonts w:ascii="Times New Roman" w:eastAsia="Times New Roman" w:hAnsi="Times New Roman" w:cs="Times New Roman"/>
          <w:lang w:eastAsia="hu-HU"/>
        </w:rPr>
        <w:t xml:space="preserve">, </w:t>
      </w:r>
      <w:r w:rsidR="000F411A" w:rsidRPr="00CA0712">
        <w:rPr>
          <w:rFonts w:ascii="Times New Roman" w:eastAsia="Times New Roman" w:hAnsi="Times New Roman" w:cs="Times New Roman"/>
          <w:lang w:eastAsia="hu-HU"/>
        </w:rPr>
        <w:t xml:space="preserve"> </w:t>
      </w:r>
      <w:r w:rsidRPr="00CA0712">
        <w:rPr>
          <w:rFonts w:ascii="Times New Roman" w:eastAsia="Times New Roman" w:hAnsi="Times New Roman" w:cs="Times New Roman"/>
          <w:lang w:eastAsia="hu-HU"/>
        </w:rPr>
        <w:t xml:space="preserve">néprajzi kulturális örökség, vallási néprajz, vallásantropológia, táncfolklorisztika, táncantropológia, kulturális antropológia, néprajzi muzeológia, hagyományos környezetgazdálkodás. </w:t>
      </w:r>
    </w:p>
    <w:p w14:paraId="5ACC269A"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3. Képzési terület: </w:t>
      </w:r>
      <w:r w:rsidRPr="000F411A">
        <w:rPr>
          <w:rFonts w:ascii="Times New Roman" w:eastAsia="Times New Roman" w:hAnsi="Times New Roman" w:cs="Times New Roman"/>
          <w:lang w:eastAsia="hu-HU"/>
        </w:rPr>
        <w:t>bölcsészettudomány</w:t>
      </w:r>
    </w:p>
    <w:p w14:paraId="64F1C479"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4. A mesterképzésbe történő belépésnél előzményként elfogadott szakok</w:t>
      </w:r>
    </w:p>
    <w:p w14:paraId="2A0B50B1"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4.1. Teljes kreditérték beszámításával vehető figyelembe a </w:t>
      </w:r>
      <w:r w:rsidRPr="000F411A">
        <w:rPr>
          <w:rFonts w:ascii="Times New Roman" w:eastAsia="Times New Roman" w:hAnsi="Times New Roman" w:cs="Times New Roman"/>
          <w:b/>
          <w:lang w:eastAsia="hu-HU"/>
        </w:rPr>
        <w:t>néprajz alapképzési szak.</w:t>
      </w:r>
    </w:p>
    <w:p w14:paraId="0F235E03" w14:textId="7CB883EB" w:rsidR="000F411A" w:rsidRPr="000F411A" w:rsidRDefault="00643889" w:rsidP="000F411A">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b/>
          <w:bCs/>
          <w:lang w:eastAsia="hu-HU"/>
        </w:rPr>
        <w:t>4.2. A 9.3</w:t>
      </w:r>
      <w:r w:rsidR="000F411A" w:rsidRPr="000F411A">
        <w:rPr>
          <w:rFonts w:ascii="Times New Roman" w:eastAsia="Times New Roman" w:hAnsi="Times New Roman" w:cs="Times New Roman"/>
          <w:b/>
          <w:bCs/>
          <w:lang w:eastAsia="hu-HU"/>
        </w:rPr>
        <w:t xml:space="preserve">. pontban meghatározott kreditek teljesítésével vehetők figyelembe továbbá: </w:t>
      </w:r>
      <w:r w:rsidR="000F411A" w:rsidRPr="000F411A">
        <w:rPr>
          <w:rFonts w:ascii="Times New Roman" w:eastAsia="Times New Roman" w:hAnsi="Times New Roman" w:cs="Times New Roman"/>
          <w:lang w:eastAsia="hu-HU"/>
        </w:rPr>
        <w:t>azok az alapképzési és mesterképzési szakok, illetve a felsőoktatásról szóló 1993. évi LXXX. törvényszerinti szakok, amelyeket a kredit megállapításának alapjául szolgáló ismeretek összevetése alapján a felsőoktatási intézmény kreditátviteli bizottsága elfogad.</w:t>
      </w:r>
    </w:p>
    <w:p w14:paraId="5ADA460C"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5. A képzési idő félévekben: </w:t>
      </w:r>
      <w:r w:rsidRPr="000F411A">
        <w:rPr>
          <w:rFonts w:ascii="Times New Roman" w:eastAsia="Times New Roman" w:hAnsi="Times New Roman" w:cs="Times New Roman"/>
          <w:lang w:eastAsia="hu-HU"/>
        </w:rPr>
        <w:t>4 félév</w:t>
      </w:r>
    </w:p>
    <w:p w14:paraId="02BE139A"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6. A mesterfokozat megszerzéséhez összegyűjtendő kreditpontok száma: </w:t>
      </w:r>
      <w:r w:rsidRPr="000F411A">
        <w:rPr>
          <w:rFonts w:ascii="Times New Roman" w:eastAsia="Times New Roman" w:hAnsi="Times New Roman" w:cs="Times New Roman"/>
          <w:lang w:eastAsia="hu-HU"/>
        </w:rPr>
        <w:t>120 kredit</w:t>
      </w:r>
    </w:p>
    <w:p w14:paraId="5102BB3C" w14:textId="77777777" w:rsidR="000F411A" w:rsidRPr="000F411A" w:rsidRDefault="000F411A" w:rsidP="000F411A">
      <w:pPr>
        <w:numPr>
          <w:ilvl w:val="0"/>
          <w:numId w:val="37"/>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szak orientációja: gyakorlatorientált (60-70 százalék)</w:t>
      </w:r>
    </w:p>
    <w:p w14:paraId="70D5C0CB" w14:textId="77777777" w:rsidR="000F411A" w:rsidRPr="000F411A" w:rsidRDefault="000F411A" w:rsidP="000F411A">
      <w:pPr>
        <w:numPr>
          <w:ilvl w:val="0"/>
          <w:numId w:val="37"/>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diplomamunka készítéséhez rendelt kreditérték: 20 kredit</w:t>
      </w:r>
    </w:p>
    <w:p w14:paraId="53520DFA" w14:textId="77777777" w:rsidR="000F411A" w:rsidRPr="000F411A" w:rsidRDefault="000F411A" w:rsidP="000F411A">
      <w:pPr>
        <w:numPr>
          <w:ilvl w:val="0"/>
          <w:numId w:val="37"/>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szabadon választható tantárgyakhoz rendelhető minimális kreditérték: 6 kredit</w:t>
      </w:r>
    </w:p>
    <w:p w14:paraId="0DEF0EC2" w14:textId="6D14AD50"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b/>
          <w:bCs/>
          <w:lang w:eastAsia="hu-HU"/>
        </w:rPr>
        <w:t xml:space="preserve">7. A szakképzettség képzési területek egységes osztályozási rendszere szerinti tanulmányi területi besorolása: </w:t>
      </w:r>
      <w:r w:rsidRPr="000F411A">
        <w:rPr>
          <w:rFonts w:ascii="Times New Roman" w:eastAsia="Times New Roman" w:hAnsi="Times New Roman" w:cs="Times New Roman"/>
          <w:lang w:eastAsia="hu-HU"/>
        </w:rPr>
        <w:t>312</w:t>
      </w:r>
      <w:r w:rsidR="00643889">
        <w:rPr>
          <w:rFonts w:ascii="Times New Roman" w:eastAsia="Times New Roman" w:hAnsi="Times New Roman" w:cs="Times New Roman"/>
          <w:lang w:eastAsia="hu-HU"/>
        </w:rPr>
        <w:t>/0314</w:t>
      </w:r>
    </w:p>
    <w:p w14:paraId="2715E146"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8. A mesterképzési szakképzési célja és a szakmai kompetenciák</w:t>
      </w:r>
    </w:p>
    <w:p w14:paraId="0D700822"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 xml:space="preserve">A képzés célja olyan szakemberek képzése, akik megszerzett néprajzi, folklorisztikai és kulturális antropológiai ismereteik birtokában képesek a saját és mások kultúrájának elemzésére és értelmezésére. Jártasak a kultúrakutatásban és ismerik a kultúra sajátosságait a múltban és a jelenben. Elmélyült </w:t>
      </w:r>
      <w:r w:rsidRPr="000F411A">
        <w:rPr>
          <w:rFonts w:ascii="Times New Roman" w:eastAsia="Times New Roman" w:hAnsi="Times New Roman" w:cs="Times New Roman"/>
          <w:lang w:eastAsia="hu-HU"/>
        </w:rPr>
        <w:lastRenderedPageBreak/>
        <w:t>ismeretekkel rendelkeznek a néprajz valamely szűkebb, speciális területén. Felkészültek tanulmányaik doktori képzésben történő folytatására.</w:t>
      </w:r>
    </w:p>
    <w:p w14:paraId="1DF4C1B1"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8.1. Az elsajátítandó szakmai kompetenciák</w:t>
      </w:r>
    </w:p>
    <w:p w14:paraId="51B765C3"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A néprajz mesterszakos bölcsész</w:t>
      </w:r>
    </w:p>
    <w:p w14:paraId="03C7C81B"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proofErr w:type="gramStart"/>
      <w:r w:rsidRPr="000F411A">
        <w:rPr>
          <w:rFonts w:ascii="Times New Roman" w:eastAsia="Times New Roman" w:hAnsi="Times New Roman" w:cs="Times New Roman"/>
          <w:b/>
          <w:bCs/>
          <w:iCs/>
          <w:lang w:eastAsia="hu-HU"/>
        </w:rPr>
        <w:t>a</w:t>
      </w:r>
      <w:proofErr w:type="gramEnd"/>
      <w:r w:rsidRPr="000F411A">
        <w:rPr>
          <w:rFonts w:ascii="Times New Roman" w:eastAsia="Times New Roman" w:hAnsi="Times New Roman" w:cs="Times New Roman"/>
          <w:b/>
          <w:bCs/>
          <w:iCs/>
          <w:lang w:eastAsia="hu-HU"/>
        </w:rPr>
        <w:t>)</w:t>
      </w:r>
      <w:r w:rsidRPr="000F411A">
        <w:rPr>
          <w:rFonts w:ascii="Times New Roman" w:eastAsia="Times New Roman" w:hAnsi="Times New Roman" w:cs="Times New Roman"/>
          <w:b/>
          <w:bCs/>
          <w:lang w:eastAsia="hu-HU"/>
        </w:rPr>
        <w:t>tudása</w:t>
      </w:r>
    </w:p>
    <w:p w14:paraId="22545441"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Részleteiben átlátja a néprajztudomány elméleti problémáit, ezek történeti, folyamatszerű összefüggéseit.</w:t>
      </w:r>
    </w:p>
    <w:p w14:paraId="18310E0B"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Átlátja és érti a magyar és európai identitás kulturális és szellemi konstrukcióit.</w:t>
      </w:r>
    </w:p>
    <w:p w14:paraId="2CF479F7" w14:textId="3C4F70C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 xml:space="preserve">Alapvető ismeretekkel rendelkezik a </w:t>
      </w:r>
      <w:proofErr w:type="spellStart"/>
      <w:r w:rsidRPr="000F411A">
        <w:rPr>
          <w:rFonts w:ascii="Times New Roman" w:eastAsia="Times New Roman" w:hAnsi="Times New Roman" w:cs="Times New Roman"/>
          <w:lang w:eastAsia="hu-HU"/>
        </w:rPr>
        <w:t>multikulturalitás</w:t>
      </w:r>
      <w:proofErr w:type="spellEnd"/>
      <w:r w:rsidRPr="000F411A">
        <w:rPr>
          <w:rFonts w:ascii="Times New Roman" w:eastAsia="Times New Roman" w:hAnsi="Times New Roman" w:cs="Times New Roman"/>
          <w:lang w:eastAsia="hu-HU"/>
        </w:rPr>
        <w:t xml:space="preserve"> jelenségeiről és az Európán kívüli</w:t>
      </w:r>
      <w:ins w:id="10" w:author="Kavecsánszki Máté" w:date="2023-05-04T12:40:00Z">
        <w:r w:rsidR="00071D0B">
          <w:rPr>
            <w:rFonts w:ascii="Times New Roman" w:eastAsia="Times New Roman" w:hAnsi="Times New Roman" w:cs="Times New Roman"/>
            <w:lang w:eastAsia="hu-HU"/>
          </w:rPr>
          <w:t xml:space="preserve"> </w:t>
        </w:r>
      </w:ins>
      <w:r w:rsidRPr="000F411A">
        <w:rPr>
          <w:rFonts w:ascii="Times New Roman" w:eastAsia="Times New Roman" w:hAnsi="Times New Roman" w:cs="Times New Roman"/>
          <w:lang w:eastAsia="hu-HU"/>
        </w:rPr>
        <w:t>kultúrákról; ismeri a néprajztudomány alapvető ágainak, területeinek legfontosabb alapismereteit és összefüggéseit.</w:t>
      </w:r>
    </w:p>
    <w:p w14:paraId="39F7B486"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Érti és átlátja a néprajzi tudományos szövegek és kulturális jelenségek vizsgálatának eljárásait, az értelmezés változó kontextusait.</w:t>
      </w:r>
    </w:p>
    <w:p w14:paraId="6ED55091"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Ismeri a kulturális jelenségekről szerzett tudás - eredeti látás- és gondolkodásmód birtokában történő - gyakorlati alkalmazását.</w:t>
      </w:r>
    </w:p>
    <w:p w14:paraId="0880CD5B"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Átfogó ismeretekkel rendelkezik a néprajztudományra jellemző hagyományos és elektronikus forrásokról, kereső programokról, katalógusokról, bibliográfiákról.</w:t>
      </w:r>
    </w:p>
    <w:p w14:paraId="5052C724"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Elmélyült ismeretekkel rendelkezik a néprajztudomány és határtudományainak jellemző kutatási kérdéseiről, elemzési és értelmezési módszereit illetően.</w:t>
      </w:r>
    </w:p>
    <w:p w14:paraId="12AE9AEE"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Ismeri a néprajzi tudás mélyebb összefüggéseinek megértéséhez és magyarázatához szükséges megfelelő információkat és kutatási módszereket.</w:t>
      </w:r>
    </w:p>
    <w:p w14:paraId="4F7A50AF"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Alaposan és átfogóan ismeri a néprajztudomány jellemző írásbeli és szóbeli, tudományos és közéleti, népszerűsítő műfajait, kontextusát.</w:t>
      </w:r>
    </w:p>
    <w:p w14:paraId="22763A91"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néprajztudomány legalább egy résztémájában elmélyült ismeretekkel rendelkezik.</w:t>
      </w:r>
    </w:p>
    <w:p w14:paraId="2CB1A338" w14:textId="77777777" w:rsidR="000F411A" w:rsidRPr="000F411A" w:rsidRDefault="000F411A" w:rsidP="000F411A">
      <w:pPr>
        <w:numPr>
          <w:ilvl w:val="0"/>
          <w:numId w:val="39"/>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Legalább két idegen nyelvet ismer a szakterületéhez szükséges szinten, különös tekintettel a szakterminológiára.</w:t>
      </w:r>
    </w:p>
    <w:p w14:paraId="35CF6D51"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iCs/>
          <w:lang w:eastAsia="hu-HU"/>
        </w:rPr>
        <w:t>b</w:t>
      </w:r>
      <w:proofErr w:type="gramStart"/>
      <w:r w:rsidRPr="000F411A">
        <w:rPr>
          <w:rFonts w:ascii="Times New Roman" w:eastAsia="Times New Roman" w:hAnsi="Times New Roman" w:cs="Times New Roman"/>
          <w:b/>
          <w:bCs/>
          <w:iCs/>
          <w:lang w:eastAsia="hu-HU"/>
        </w:rPr>
        <w:t>)</w:t>
      </w:r>
      <w:r w:rsidRPr="000F411A">
        <w:rPr>
          <w:rFonts w:ascii="Times New Roman" w:eastAsia="Times New Roman" w:hAnsi="Times New Roman" w:cs="Times New Roman"/>
          <w:b/>
          <w:bCs/>
          <w:lang w:eastAsia="hu-HU"/>
        </w:rPr>
        <w:t>képességei</w:t>
      </w:r>
      <w:proofErr w:type="gramEnd"/>
    </w:p>
    <w:p w14:paraId="71A18B53"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néprajztudomány szakterületén képes a kulturális jelenségek történeti elemzésére, az egymásra épülő világképek megformálódásának kritikai értelmezésére.</w:t>
      </w:r>
    </w:p>
    <w:p w14:paraId="5D6AD341"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a néprajztudomány, illetve interdiszciplináris területeken az aktuális kutatások és a tudományos munka kritikus értékelésére.</w:t>
      </w:r>
    </w:p>
    <w:p w14:paraId="6637583A"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a néprajztudomány mesterszintű, sokoldalú, interdiszciplináris és multidiszciplináriselméleti és gyakorlati művelésére és az önálló kutatásra.</w:t>
      </w:r>
    </w:p>
    <w:p w14:paraId="74408D52"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saját tudása magasabb szintre emelésére, képzési területe belső törvényszerűségei megértésének elmélyítésére és önműveléssel, önfejlesztéssel folyamatosan új képességek kialakítására.</w:t>
      </w:r>
    </w:p>
    <w:p w14:paraId="6B7A8456"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az Európán kívüli kultúrák multikulturális szempontú szintetizáló elemzésére.</w:t>
      </w:r>
    </w:p>
    <w:p w14:paraId="5633D9B1"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Különböző szövegtípusokat és kulturális jelenségeket több szempont mérlegelésével, releváns értelmezési keret kidolgozásával vizsgál.</w:t>
      </w:r>
    </w:p>
    <w:p w14:paraId="1E333E49"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néprajzi információkat kritikusan elemzi, önállóan kidolgozott szempontok szerint dolgozza fel, új összefüggésekre mutat rá.</w:t>
      </w:r>
    </w:p>
    <w:p w14:paraId="2EE927F9"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Önállóan választja meg és tudatosan alkalmazza a néprajztudomány szakmai problémáinak, szakmai kérdéseknek, szövegcsoportoknak, adatoknak megfelelő humántudományi módszereket.</w:t>
      </w:r>
    </w:p>
    <w:p w14:paraId="41AF50CD"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Önállóan és kritikai szempontokat érvényesítve tárja fel néprajzi résztémája összefüggéseit.</w:t>
      </w:r>
    </w:p>
    <w:p w14:paraId="7DBB9E0A"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néprajzi szakma műveléséhez két idegen nyelvet hatékonyan használ.</w:t>
      </w:r>
    </w:p>
    <w:p w14:paraId="21AAD01C"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néprajztudomány területén szerzett speciális jártassága és elmélyült műveltsége birtokában képes fogalmi és absztrakt gondolkodásra, valamint gyakorlati készségeket igénylő feladatok és munkakörök ellátására.</w:t>
      </w:r>
    </w:p>
    <w:p w14:paraId="30FE79FF"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lastRenderedPageBreak/>
        <w:t>Képes az egyénileg, illetve párban, csoportban szervezett tanulás, a tanulóközösségek működésének, valamint ezek egymással való kapcsolatának elemzésére, a lehetőségek előrejelzésére, ismeri az ezekhez szükséges főbb tudományos eredményeket és releváns gyakorlatokat.</w:t>
      </w:r>
    </w:p>
    <w:p w14:paraId="2D9AEB7A"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a szakma tanulásához szükséges alaptudások, képességek, attitűdök hiányának elemző, kritikus, szükség esetén önkritikus feltárására, képes korrekciós terveit adatokkal alátámasztva elkészíteni, ebben másokat is segíteni.</w:t>
      </w:r>
    </w:p>
    <w:p w14:paraId="2B4877DF"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saját gondolatainak és szakmai témáknak szóban és írásban történő árnyalt kifejtésére, birtokolja a szakmai vitához szükséges beszéd- és íráskészséget.</w:t>
      </w:r>
    </w:p>
    <w:p w14:paraId="162B639B"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nagyobb mennyiségű idegen nyelvű szakirodalom feldolgozására, kötetlen szóbeli szakmai kommunikációra a néprajzi szakterületén, legalább két idegen nyelven.</w:t>
      </w:r>
    </w:p>
    <w:p w14:paraId="1998F0A0"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 xml:space="preserve">Képes az egyes médiumok, funkciók, platformok új típusú, </w:t>
      </w:r>
      <w:proofErr w:type="spellStart"/>
      <w:r w:rsidRPr="000F411A">
        <w:rPr>
          <w:rFonts w:ascii="Times New Roman" w:eastAsia="Times New Roman" w:hAnsi="Times New Roman" w:cs="Times New Roman"/>
          <w:lang w:eastAsia="hu-HU"/>
        </w:rPr>
        <w:t>kollaboratív</w:t>
      </w:r>
      <w:proofErr w:type="spellEnd"/>
      <w:r w:rsidRPr="000F411A">
        <w:rPr>
          <w:rFonts w:ascii="Times New Roman" w:eastAsia="Times New Roman" w:hAnsi="Times New Roman" w:cs="Times New Roman"/>
          <w:lang w:eastAsia="hu-HU"/>
        </w:rPr>
        <w:t xml:space="preserve"> használatára, kreatív alkalmazására. Előnyben részesíti az e-szolgáltatások használatát.</w:t>
      </w:r>
    </w:p>
    <w:p w14:paraId="1B53F043"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projektekben, illetve adott feladatokon dolgozó munkacsoportokban tevékenyen részt venni.</w:t>
      </w:r>
    </w:p>
    <w:p w14:paraId="7E34EE69"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Képes irányítási feladatok ellátására.</w:t>
      </w:r>
    </w:p>
    <w:p w14:paraId="4FAB3B90"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Néprajzi szakterületén képes kutatást, fejlesztést tervezni, vezetni.</w:t>
      </w:r>
    </w:p>
    <w:p w14:paraId="7718E23E"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Szakterületén szükséges innovációkhoz képes tudományos érveket hozni, azokat alátámasztani.</w:t>
      </w:r>
    </w:p>
    <w:p w14:paraId="10AC6A0D"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Összehasonlítja és értékeli az adott időben rendelkezésre álló infokommunikációs eszközöket, hálózatokat, funkciókat, képes a szakterületi feladatokhoz leginkább megfelelő megoldások kiválasztására.</w:t>
      </w:r>
    </w:p>
    <w:p w14:paraId="416D1C36" w14:textId="77777777" w:rsidR="000F411A" w:rsidRPr="000F411A" w:rsidRDefault="000F411A" w:rsidP="000F411A">
      <w:pPr>
        <w:numPr>
          <w:ilvl w:val="0"/>
          <w:numId w:val="40"/>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 xml:space="preserve">Képes a kor igényeinek megfelelően hatékonyan kommunikálni, továbbá az </w:t>
      </w:r>
      <w:proofErr w:type="gramStart"/>
      <w:r w:rsidRPr="000F411A">
        <w:rPr>
          <w:rFonts w:ascii="Times New Roman" w:eastAsia="Times New Roman" w:hAnsi="Times New Roman" w:cs="Times New Roman"/>
          <w:lang w:eastAsia="hu-HU"/>
        </w:rPr>
        <w:t>információkat</w:t>
      </w:r>
      <w:proofErr w:type="gramEnd"/>
      <w:r w:rsidRPr="000F411A">
        <w:rPr>
          <w:rFonts w:ascii="Times New Roman" w:eastAsia="Times New Roman" w:hAnsi="Times New Roman" w:cs="Times New Roman"/>
          <w:lang w:eastAsia="hu-HU"/>
        </w:rPr>
        <w:t>,érveket és elemzéseket szakmai és nem szakmabeli közönségnek különböző nézőpontok szerint,magas szinten bemutatni.</w:t>
      </w:r>
    </w:p>
    <w:p w14:paraId="11E012E5"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iCs/>
          <w:lang w:eastAsia="hu-HU"/>
        </w:rPr>
        <w:t>c</w:t>
      </w:r>
      <w:proofErr w:type="gramStart"/>
      <w:r w:rsidRPr="000F411A">
        <w:rPr>
          <w:rFonts w:ascii="Times New Roman" w:eastAsia="Times New Roman" w:hAnsi="Times New Roman" w:cs="Times New Roman"/>
          <w:b/>
          <w:bCs/>
          <w:iCs/>
          <w:lang w:eastAsia="hu-HU"/>
        </w:rPr>
        <w:t>)</w:t>
      </w:r>
      <w:r w:rsidRPr="000F411A">
        <w:rPr>
          <w:rFonts w:ascii="Times New Roman" w:eastAsia="Times New Roman" w:hAnsi="Times New Roman" w:cs="Times New Roman"/>
          <w:b/>
          <w:bCs/>
          <w:lang w:eastAsia="hu-HU"/>
        </w:rPr>
        <w:t>attitűdje</w:t>
      </w:r>
      <w:proofErr w:type="gramEnd"/>
    </w:p>
    <w:p w14:paraId="5C419569"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Munkája és kutatásai során figyelembe veszi a kulturális jelenségek történeti és társadalmi meghatározottságát.</w:t>
      </w:r>
    </w:p>
    <w:p w14:paraId="5B0DBC27"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Tudatosan és kritikusan képviseli a magyar és európai értékeket, a kulturális, vallási és társadalmi sokszínűség fontosságát.</w:t>
      </w:r>
    </w:p>
    <w:p w14:paraId="38F80A4C"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Igénye van az Európán kívüli kultúrákra vonatkozó ismereteinek továbbfejlesztésére.</w:t>
      </w:r>
    </w:p>
    <w:p w14:paraId="1EAFCF31"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Motivációval, elkötelezettséggel és minőségtudattal rendelkezik a néprajztudománnyal kapcsolatban.</w:t>
      </w:r>
    </w:p>
    <w:p w14:paraId="59AC4C83"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Néprajzi érdeklődése elmélyült, megszilárdult.</w:t>
      </w:r>
    </w:p>
    <w:p w14:paraId="420022E5"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Felhasználja néprajzi tudását a jelenkori társadalmi változások megértésére.</w:t>
      </w:r>
    </w:p>
    <w:p w14:paraId="1A4774D9"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Nyitott a néprajztudomány kérdéseinek interdiszciplináris megközelítéseire.</w:t>
      </w:r>
    </w:p>
    <w:p w14:paraId="425A7183"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Törekszik arra, hogy szakmai kommunikációjában a normáknak megfelelően nyilvánuljon meg.</w:t>
      </w:r>
    </w:p>
    <w:p w14:paraId="22C18FC6"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Szem előtt tartja a néprajztudományon belüli résztémájának szakmai és társadalmi összefüggéseit.</w:t>
      </w:r>
    </w:p>
    <w:p w14:paraId="76B568F5"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Törekszik szakmai nyelvtudásának elmélyítésére.</w:t>
      </w:r>
    </w:p>
    <w:p w14:paraId="28886A87" w14:textId="77777777" w:rsidR="000F411A" w:rsidRPr="000F411A" w:rsidRDefault="000F411A" w:rsidP="000F411A">
      <w:pPr>
        <w:numPr>
          <w:ilvl w:val="0"/>
          <w:numId w:val="41"/>
        </w:numPr>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Kritikusan elemzi a magyar és európai identitás konstrukcióit.</w:t>
      </w:r>
    </w:p>
    <w:p w14:paraId="146B89B3"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Kritikus tudatosság jellemzi a néprajztudományhoz kapcsolódó kérdésekben.</w:t>
      </w:r>
    </w:p>
    <w:p w14:paraId="7C8E4488"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Felelősen képviseli azon módszereket, amelyekkel a néprajzi szakterületén dolgozik, és elfogadja más tudományágak autonómiáját, módszertani sajátosságait.</w:t>
      </w:r>
    </w:p>
    <w:p w14:paraId="78E8118F" w14:textId="77777777" w:rsidR="000F411A" w:rsidRPr="000F411A" w:rsidRDefault="000F411A" w:rsidP="000F411A">
      <w:pPr>
        <w:numPr>
          <w:ilvl w:val="0"/>
          <w:numId w:val="41"/>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Projektmenedzsment tudását és képességeit folyamatosan fejleszti, kezdeményezéseiben, döntéseiben a siker közös értekét tartja szem előtt.</w:t>
      </w:r>
    </w:p>
    <w:p w14:paraId="79F69A66"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iCs/>
          <w:lang w:eastAsia="hu-HU"/>
        </w:rPr>
        <w:t>d</w:t>
      </w:r>
      <w:proofErr w:type="gramStart"/>
      <w:r w:rsidRPr="000F411A">
        <w:rPr>
          <w:rFonts w:ascii="Times New Roman" w:eastAsia="Times New Roman" w:hAnsi="Times New Roman" w:cs="Times New Roman"/>
          <w:b/>
          <w:bCs/>
          <w:iCs/>
          <w:lang w:eastAsia="hu-HU"/>
        </w:rPr>
        <w:t>)</w:t>
      </w:r>
      <w:r w:rsidRPr="000F411A">
        <w:rPr>
          <w:rFonts w:ascii="Times New Roman" w:eastAsia="Times New Roman" w:hAnsi="Times New Roman" w:cs="Times New Roman"/>
          <w:b/>
          <w:bCs/>
          <w:lang w:eastAsia="hu-HU"/>
        </w:rPr>
        <w:t>autonómiája</w:t>
      </w:r>
      <w:proofErr w:type="gramEnd"/>
      <w:r w:rsidRPr="000F411A">
        <w:rPr>
          <w:rFonts w:ascii="Times New Roman" w:eastAsia="Times New Roman" w:hAnsi="Times New Roman" w:cs="Times New Roman"/>
          <w:b/>
          <w:bCs/>
          <w:lang w:eastAsia="hu-HU"/>
        </w:rPr>
        <w:t xml:space="preserve"> és felelőssége</w:t>
      </w:r>
    </w:p>
    <w:p w14:paraId="048E3A36"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Tudatosan reflektál saját történeti és kulturális beágyazottságára.</w:t>
      </w:r>
    </w:p>
    <w:p w14:paraId="5F5BE688"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Felelős európaiként képviseli szakmai, szellemi identitását.</w:t>
      </w:r>
    </w:p>
    <w:p w14:paraId="63A7E318"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lastRenderedPageBreak/>
        <w:t>Munkája során kezdeményezi az Európán kívüli szakmai közösségekkel, vitapartnerekkel valókooperációt.</w:t>
      </w:r>
    </w:p>
    <w:p w14:paraId="3ABFFAF1"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Etikai és szakmai felelősséget vállal saját és az általa vezetett csoport produktumaiért.</w:t>
      </w:r>
    </w:p>
    <w:p w14:paraId="720AC69D"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Képviseli saját tudományos felismeréseit, eredményeit.</w:t>
      </w:r>
    </w:p>
    <w:p w14:paraId="227277CA"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Véleményét a szakmai-tudományos elvárásoknak megfelelően, akár idegen nyelven is megfogalmazza, szakmai fórumokon megvédi.</w:t>
      </w:r>
    </w:p>
    <w:p w14:paraId="1C6A3283"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Felelősséget érez az egyéni, társas, szervezeti és rendszer-tanulásért, érti ezek jelentőségét.</w:t>
      </w:r>
    </w:p>
    <w:p w14:paraId="312092EC" w14:textId="77777777" w:rsidR="000F411A" w:rsidRPr="000F411A" w:rsidRDefault="000F411A" w:rsidP="000F411A">
      <w:pPr>
        <w:numPr>
          <w:ilvl w:val="0"/>
          <w:numId w:val="42"/>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Kritikai nézőpontot, új látásmódot, megoldásokat, módszertanokat alkalmaz néprajzi szakterületén, tudományterületén.</w:t>
      </w:r>
    </w:p>
    <w:p w14:paraId="49B13E93"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9. A mesterképzés jellemzői</w:t>
      </w:r>
    </w:p>
    <w:p w14:paraId="2FBA7B40"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b/>
          <w:bCs/>
          <w:lang w:eastAsia="hu-HU"/>
        </w:rPr>
      </w:pPr>
      <w:r w:rsidRPr="000F411A">
        <w:rPr>
          <w:rFonts w:ascii="Times New Roman" w:eastAsia="Times New Roman" w:hAnsi="Times New Roman" w:cs="Times New Roman"/>
          <w:b/>
          <w:bCs/>
          <w:lang w:eastAsia="hu-HU"/>
        </w:rPr>
        <w:t>9.1. Szakmai jellemzők</w:t>
      </w:r>
    </w:p>
    <w:p w14:paraId="201704AB"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9.1.1. A szakképzettséghez vezető tudományágak, szakterületek, amelyekből a szak felépül:</w:t>
      </w:r>
    </w:p>
    <w:p w14:paraId="2E1AD35D" w14:textId="77777777" w:rsidR="000F411A" w:rsidRPr="000F411A" w:rsidRDefault="000F411A" w:rsidP="000F411A">
      <w:pPr>
        <w:numPr>
          <w:ilvl w:val="0"/>
          <w:numId w:val="43"/>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Néprajzi szakmai ismeretek 20-30 kredit:</w:t>
      </w:r>
    </w:p>
    <w:p w14:paraId="562B55F3" w14:textId="77777777" w:rsidR="000F411A" w:rsidRPr="000F411A" w:rsidRDefault="000F411A" w:rsidP="000F411A">
      <w:pPr>
        <w:numPr>
          <w:ilvl w:val="0"/>
          <w:numId w:val="43"/>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magyar és összehasonlító folklorisztika,</w:t>
      </w:r>
    </w:p>
    <w:p w14:paraId="578D29D6" w14:textId="77777777" w:rsidR="000F411A" w:rsidRPr="000F411A" w:rsidRDefault="000F411A" w:rsidP="000F411A">
      <w:pPr>
        <w:numPr>
          <w:ilvl w:val="0"/>
          <w:numId w:val="43"/>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az anyagi kultúra kutatása: az életmód és a tárgyi kultúra recens és történeti kérdései,</w:t>
      </w:r>
    </w:p>
    <w:p w14:paraId="5D8AD96C" w14:textId="77777777" w:rsidR="000F411A" w:rsidRPr="000F411A" w:rsidRDefault="000F411A" w:rsidP="000F411A">
      <w:pPr>
        <w:numPr>
          <w:ilvl w:val="0"/>
          <w:numId w:val="43"/>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társadalomnéprajz,</w:t>
      </w:r>
    </w:p>
    <w:p w14:paraId="32C3E68B" w14:textId="77777777" w:rsidR="000F411A" w:rsidRPr="000F411A" w:rsidRDefault="000F411A" w:rsidP="000F411A">
      <w:pPr>
        <w:numPr>
          <w:ilvl w:val="0"/>
          <w:numId w:val="43"/>
        </w:numPr>
        <w:autoSpaceDE w:val="0"/>
        <w:autoSpaceDN w:val="0"/>
        <w:adjustRightInd w:val="0"/>
        <w:spacing w:after="0" w:line="276" w:lineRule="auto"/>
        <w:contextualSpacing/>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kulturális antropológia.</w:t>
      </w:r>
    </w:p>
    <w:p w14:paraId="207021F6" w14:textId="4AD27BEE" w:rsidR="000F411A" w:rsidRPr="000F411A" w:rsidRDefault="00D64007" w:rsidP="000F411A">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9.1.2. A választható specializációk</w:t>
      </w:r>
      <w:r w:rsidR="000F411A" w:rsidRPr="000F411A">
        <w:rPr>
          <w:rFonts w:ascii="Times New Roman" w:eastAsia="Times New Roman" w:hAnsi="Times New Roman" w:cs="Times New Roman"/>
          <w:lang w:eastAsia="hu-HU"/>
        </w:rPr>
        <w:t xml:space="preserve"> tudományágai, szakterületei és azok kreditaránya: </w:t>
      </w:r>
    </w:p>
    <w:p w14:paraId="08D3AE71" w14:textId="1AE2E5CF" w:rsidR="000F411A" w:rsidRPr="00CB0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CB011A">
        <w:rPr>
          <w:rFonts w:ascii="Times New Roman" w:eastAsia="Times New Roman" w:hAnsi="Times New Roman" w:cs="Times New Roman"/>
          <w:lang w:eastAsia="hu-HU"/>
        </w:rPr>
        <w:t>A választható s</w:t>
      </w:r>
      <w:r w:rsidR="00D64007" w:rsidRPr="00CB011A">
        <w:rPr>
          <w:rFonts w:ascii="Times New Roman" w:eastAsia="Times New Roman" w:hAnsi="Times New Roman" w:cs="Times New Roman"/>
          <w:lang w:eastAsia="hu-HU"/>
        </w:rPr>
        <w:t>pecializációk</w:t>
      </w:r>
      <w:r w:rsidRPr="00CB011A">
        <w:rPr>
          <w:rFonts w:ascii="Times New Roman" w:eastAsia="Times New Roman" w:hAnsi="Times New Roman" w:cs="Times New Roman"/>
          <w:lang w:eastAsia="hu-HU"/>
        </w:rPr>
        <w:t xml:space="preserve"> kreditértéke további 60-80 kredit:</w:t>
      </w:r>
    </w:p>
    <w:p w14:paraId="3BD7D0E2" w14:textId="6DA7D544" w:rsidR="000F411A" w:rsidRPr="00CB011A" w:rsidRDefault="00D64007" w:rsidP="000F411A">
      <w:pPr>
        <w:autoSpaceDE w:val="0"/>
        <w:autoSpaceDN w:val="0"/>
        <w:adjustRightInd w:val="0"/>
        <w:spacing w:after="0" w:line="240" w:lineRule="auto"/>
        <w:jc w:val="both"/>
        <w:rPr>
          <w:rFonts w:ascii="Times New Roman" w:eastAsia="Times New Roman" w:hAnsi="Times New Roman" w:cs="Times New Roman"/>
          <w:lang w:eastAsia="hu-HU"/>
        </w:rPr>
      </w:pPr>
      <w:r w:rsidRPr="00CB011A">
        <w:rPr>
          <w:rFonts w:ascii="Times New Roman" w:eastAsia="Times New Roman" w:hAnsi="Times New Roman" w:cs="Times New Roman"/>
          <w:lang w:eastAsia="hu-HU"/>
        </w:rPr>
        <w:t>Választható specializáció</w:t>
      </w:r>
      <w:r w:rsidR="000F411A" w:rsidRPr="00CB011A">
        <w:rPr>
          <w:rFonts w:ascii="Times New Roman" w:eastAsia="Times New Roman" w:hAnsi="Times New Roman" w:cs="Times New Roman"/>
          <w:lang w:eastAsia="hu-HU"/>
        </w:rPr>
        <w:t>k:</w:t>
      </w:r>
    </w:p>
    <w:p w14:paraId="7A19FAAB" w14:textId="0B3BAA87"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a) folklorisztika</w:t>
      </w:r>
      <w:r w:rsidRPr="00CB011A">
        <w:rPr>
          <w:rFonts w:ascii="Times New Roman" w:eastAsia="Times New Roman" w:hAnsi="Times New Roman" w:cs="Times New Roman"/>
          <w:bCs/>
          <w:lang w:eastAsia="hu-HU"/>
        </w:rPr>
        <w:t xml:space="preserve">: a </w:t>
      </w:r>
      <w:proofErr w:type="gramStart"/>
      <w:r w:rsidRPr="00CB011A">
        <w:rPr>
          <w:rFonts w:ascii="Times New Roman" w:eastAsia="Times New Roman" w:hAnsi="Times New Roman" w:cs="Times New Roman"/>
          <w:bCs/>
          <w:lang w:eastAsia="hu-HU"/>
        </w:rPr>
        <w:t>folklór</w:t>
      </w:r>
      <w:proofErr w:type="gramEnd"/>
      <w:r w:rsidRPr="00CB011A">
        <w:rPr>
          <w:rFonts w:ascii="Times New Roman" w:eastAsia="Times New Roman" w:hAnsi="Times New Roman" w:cs="Times New Roman"/>
          <w:bCs/>
          <w:lang w:eastAsia="hu-HU"/>
        </w:rPr>
        <w:t xml:space="preserve"> jelenségvilágával kapcsolatos kutatás-módszertani aspektusok,</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összehasonlító folklorisztika; európai folklór; történeti folklorisztika;</w:t>
      </w:r>
    </w:p>
    <w:p w14:paraId="1455A7C3" w14:textId="75F3301D"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b) anyagi kultúra</w:t>
      </w:r>
      <w:r w:rsidRPr="00CB011A">
        <w:rPr>
          <w:rFonts w:ascii="Times New Roman" w:eastAsia="Times New Roman" w:hAnsi="Times New Roman" w:cs="Times New Roman"/>
          <w:bCs/>
          <w:lang w:eastAsia="hu-HU"/>
        </w:rPr>
        <w:t>: az életmód és a tárgyi kultúra összefüggéseinek recens és történeti kérdései</w:t>
      </w:r>
      <w:r w:rsidR="00CB011A">
        <w:rPr>
          <w:rFonts w:ascii="Times New Roman" w:eastAsia="Times New Roman" w:hAnsi="Times New Roman" w:cs="Times New Roman"/>
          <w:bCs/>
          <w:lang w:eastAsia="hu-HU"/>
        </w:rPr>
        <w:t xml:space="preserve"> </w:t>
      </w:r>
      <w:r w:rsidR="00CB011A" w:rsidRPr="00CB011A">
        <w:rPr>
          <w:rFonts w:ascii="Times New Roman" w:eastAsia="Times New Roman" w:hAnsi="Times New Roman" w:cs="Times New Roman"/>
          <w:bCs/>
          <w:lang w:eastAsia="hu-HU"/>
        </w:rPr>
        <w:t>szóbeli gyű</w:t>
      </w:r>
      <w:r w:rsidRPr="00CB011A">
        <w:rPr>
          <w:rFonts w:ascii="Times New Roman" w:eastAsia="Times New Roman" w:hAnsi="Times New Roman" w:cs="Times New Roman"/>
          <w:bCs/>
          <w:lang w:eastAsia="hu-HU"/>
        </w:rPr>
        <w:t xml:space="preserve">jtések, </w:t>
      </w:r>
      <w:proofErr w:type="spellStart"/>
      <w:r w:rsidRPr="00CB011A">
        <w:rPr>
          <w:rFonts w:ascii="Times New Roman" w:eastAsia="Times New Roman" w:hAnsi="Times New Roman" w:cs="Times New Roman"/>
          <w:bCs/>
          <w:lang w:eastAsia="hu-HU"/>
        </w:rPr>
        <w:t>arch</w:t>
      </w:r>
      <w:r w:rsidR="00CB011A" w:rsidRPr="00CB011A">
        <w:rPr>
          <w:rFonts w:ascii="Times New Roman" w:eastAsia="Times New Roman" w:hAnsi="Times New Roman" w:cs="Times New Roman"/>
          <w:bCs/>
          <w:lang w:eastAsia="hu-HU"/>
        </w:rPr>
        <w:t>ivális</w:t>
      </w:r>
      <w:proofErr w:type="spellEnd"/>
      <w:r w:rsidR="00CB011A" w:rsidRPr="00CB011A">
        <w:rPr>
          <w:rFonts w:ascii="Times New Roman" w:eastAsia="Times New Roman" w:hAnsi="Times New Roman" w:cs="Times New Roman"/>
          <w:bCs/>
          <w:lang w:eastAsia="hu-HU"/>
        </w:rPr>
        <w:t xml:space="preserve"> és muzeális források, gyű</w:t>
      </w:r>
      <w:r w:rsidRPr="00CB011A">
        <w:rPr>
          <w:rFonts w:ascii="Times New Roman" w:eastAsia="Times New Roman" w:hAnsi="Times New Roman" w:cs="Times New Roman"/>
          <w:bCs/>
          <w:lang w:eastAsia="hu-HU"/>
        </w:rPr>
        <w:t>jtemények feldolgozása alapján; 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hagyományos paraszti és a modern társadalom tárgyi világa és a kultúra közötti;</w:t>
      </w:r>
    </w:p>
    <w:p w14:paraId="7EED7503" w14:textId="76603503"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c) társadalomnéprajz</w:t>
      </w:r>
      <w:r w:rsidRPr="00CB011A">
        <w:rPr>
          <w:rFonts w:ascii="Times New Roman" w:eastAsia="Times New Roman" w:hAnsi="Times New Roman" w:cs="Times New Roman"/>
          <w:bCs/>
          <w:lang w:eastAsia="hu-HU"/>
        </w:rPr>
        <w:t>: társ</w:t>
      </w:r>
      <w:r w:rsidR="00CB011A" w:rsidRPr="00CB011A">
        <w:rPr>
          <w:rFonts w:ascii="Times New Roman" w:eastAsia="Times New Roman" w:hAnsi="Times New Roman" w:cs="Times New Roman"/>
          <w:bCs/>
          <w:lang w:eastAsia="hu-HU"/>
        </w:rPr>
        <w:t>adalomnéprajz az iparosodás előtti idő</w:t>
      </w:r>
      <w:r w:rsidRPr="00CB011A">
        <w:rPr>
          <w:rFonts w:ascii="Times New Roman" w:eastAsia="Times New Roman" w:hAnsi="Times New Roman" w:cs="Times New Roman"/>
          <w:bCs/>
          <w:lang w:eastAsia="hu-HU"/>
        </w:rPr>
        <w:t>szaktól kezdve egészen 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je</w:t>
      </w:r>
      <w:r w:rsidR="00CB011A" w:rsidRPr="00CB011A">
        <w:rPr>
          <w:rFonts w:ascii="Times New Roman" w:eastAsia="Times New Roman" w:hAnsi="Times New Roman" w:cs="Times New Roman"/>
          <w:bCs/>
          <w:lang w:eastAsia="hu-HU"/>
        </w:rPr>
        <w:t>lenkorig; a társadalom szervező</w:t>
      </w:r>
      <w:r w:rsidRPr="00CB011A">
        <w:rPr>
          <w:rFonts w:ascii="Times New Roman" w:eastAsia="Times New Roman" w:hAnsi="Times New Roman" w:cs="Times New Roman"/>
          <w:bCs/>
          <w:lang w:eastAsia="hu-HU"/>
        </w:rPr>
        <w:t>dési formái és t</w:t>
      </w:r>
      <w:r w:rsidR="00CB011A" w:rsidRPr="00CB011A">
        <w:rPr>
          <w:rFonts w:ascii="Times New Roman" w:eastAsia="Times New Roman" w:hAnsi="Times New Roman" w:cs="Times New Roman"/>
          <w:bCs/>
          <w:lang w:eastAsia="hu-HU"/>
        </w:rPr>
        <w:t>endenciái; lokális elvű</w:t>
      </w:r>
      <w:r w:rsidRPr="00CB011A">
        <w:rPr>
          <w:rFonts w:ascii="Times New Roman" w:eastAsia="Times New Roman" w:hAnsi="Times New Roman" w:cs="Times New Roman"/>
          <w:bCs/>
          <w:lang w:eastAsia="hu-HU"/>
        </w:rPr>
        <w:t xml:space="preserve"> csoportok; egyéb szolidáris</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csoportok</w:t>
      </w:r>
      <w:r w:rsidR="00CB011A" w:rsidRPr="00CB011A">
        <w:rPr>
          <w:rFonts w:ascii="Times New Roman" w:eastAsia="Times New Roman" w:hAnsi="Times New Roman" w:cs="Times New Roman"/>
          <w:bCs/>
          <w:lang w:eastAsia="hu-HU"/>
        </w:rPr>
        <w:t>,</w:t>
      </w:r>
      <w:r w:rsidRPr="00CB011A">
        <w:rPr>
          <w:rFonts w:ascii="Times New Roman" w:eastAsia="Times New Roman" w:hAnsi="Times New Roman" w:cs="Times New Roman"/>
          <w:bCs/>
          <w:lang w:eastAsia="hu-HU"/>
        </w:rPr>
        <w:t xml:space="preserve"> identitás-kutatások; az </w:t>
      </w:r>
      <w:proofErr w:type="spellStart"/>
      <w:r w:rsidRPr="00CB011A">
        <w:rPr>
          <w:rFonts w:ascii="Times New Roman" w:eastAsia="Times New Roman" w:hAnsi="Times New Roman" w:cs="Times New Roman"/>
          <w:bCs/>
          <w:lang w:eastAsia="hu-HU"/>
        </w:rPr>
        <w:t>akkulturáció</w:t>
      </w:r>
      <w:proofErr w:type="spellEnd"/>
      <w:r w:rsidRPr="00CB011A">
        <w:rPr>
          <w:rFonts w:ascii="Times New Roman" w:eastAsia="Times New Roman" w:hAnsi="Times New Roman" w:cs="Times New Roman"/>
          <w:bCs/>
          <w:lang w:eastAsia="hu-HU"/>
        </w:rPr>
        <w:t xml:space="preserve"> és az </w:t>
      </w:r>
      <w:proofErr w:type="spellStart"/>
      <w:r w:rsidRPr="00CB011A">
        <w:rPr>
          <w:rFonts w:ascii="Times New Roman" w:eastAsia="Times New Roman" w:hAnsi="Times New Roman" w:cs="Times New Roman"/>
          <w:bCs/>
          <w:lang w:eastAsia="hu-HU"/>
        </w:rPr>
        <w:t>enkulturáció</w:t>
      </w:r>
      <w:proofErr w:type="spellEnd"/>
      <w:r w:rsidRPr="00CB011A">
        <w:rPr>
          <w:rFonts w:ascii="Times New Roman" w:eastAsia="Times New Roman" w:hAnsi="Times New Roman" w:cs="Times New Roman"/>
          <w:bCs/>
          <w:lang w:eastAsia="hu-HU"/>
        </w:rPr>
        <w:t xml:space="preserve"> kérdései; a globalizáció és a</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multikulturalizmus társadalmi hatása;</w:t>
      </w:r>
    </w:p>
    <w:p w14:paraId="0B061CE3" w14:textId="651771FD"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d) európai etnológia</w:t>
      </w:r>
      <w:r w:rsidRPr="00CB011A">
        <w:rPr>
          <w:rFonts w:ascii="Times New Roman" w:eastAsia="Times New Roman" w:hAnsi="Times New Roman" w:cs="Times New Roman"/>
          <w:bCs/>
          <w:lang w:eastAsia="hu-HU"/>
        </w:rPr>
        <w:t xml:space="preserve">: a nemzeti és etnikai kisebbségek, az </w:t>
      </w:r>
      <w:proofErr w:type="spellStart"/>
      <w:r w:rsidRPr="00CB011A">
        <w:rPr>
          <w:rFonts w:ascii="Times New Roman" w:eastAsia="Times New Roman" w:hAnsi="Times New Roman" w:cs="Times New Roman"/>
          <w:bCs/>
          <w:lang w:eastAsia="hu-HU"/>
        </w:rPr>
        <w:t>etnicitás</w:t>
      </w:r>
      <w:proofErr w:type="spellEnd"/>
      <w:r w:rsidRPr="00CB011A">
        <w:rPr>
          <w:rFonts w:ascii="Times New Roman" w:eastAsia="Times New Roman" w:hAnsi="Times New Roman" w:cs="Times New Roman"/>
          <w:bCs/>
          <w:lang w:eastAsia="hu-HU"/>
        </w:rPr>
        <w:t xml:space="preserve"> és </w:t>
      </w:r>
      <w:proofErr w:type="spellStart"/>
      <w:r w:rsidRPr="00CB011A">
        <w:rPr>
          <w:rFonts w:ascii="Times New Roman" w:eastAsia="Times New Roman" w:hAnsi="Times New Roman" w:cs="Times New Roman"/>
          <w:bCs/>
          <w:lang w:eastAsia="hu-HU"/>
        </w:rPr>
        <w:t>etnopolitika</w:t>
      </w:r>
      <w:proofErr w:type="spellEnd"/>
      <w:r w:rsidRPr="00CB011A">
        <w:rPr>
          <w:rFonts w:ascii="Times New Roman" w:eastAsia="Times New Roman" w:hAnsi="Times New Roman" w:cs="Times New Roman"/>
          <w:bCs/>
          <w:lang w:eastAsia="hu-HU"/>
        </w:rPr>
        <w:t xml:space="preserve"> jelenségei; 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források feltárása és kezelése; a globalizáció hatásai; magyar néprajzi kutatási hagyományok;</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közösségtanulmányok; az életmód, a mindennapi élet és a mindennapi életvilágok kutatási</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paradigmái;</w:t>
      </w:r>
      <w:r w:rsidR="00CB011A" w:rsidRPr="00CB011A">
        <w:rPr>
          <w:rFonts w:ascii="Times New Roman" w:eastAsia="Times New Roman" w:hAnsi="Times New Roman" w:cs="Times New Roman"/>
          <w:bCs/>
          <w:lang w:eastAsia="hu-HU"/>
        </w:rPr>
        <w:t xml:space="preserve"> a jelenkori társadalom rétegző</w:t>
      </w:r>
      <w:r w:rsidRPr="00CB011A">
        <w:rPr>
          <w:rFonts w:ascii="Times New Roman" w:eastAsia="Times New Roman" w:hAnsi="Times New Roman" w:cs="Times New Roman"/>
          <w:bCs/>
          <w:lang w:eastAsia="hu-HU"/>
        </w:rPr>
        <w:t>dése; a réteg- és szubkultúrák;</w:t>
      </w:r>
    </w:p>
    <w:p w14:paraId="34105881" w14:textId="067A5839"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e) néprajzi kulturális örökség</w:t>
      </w:r>
      <w:r w:rsidRPr="00CB011A">
        <w:rPr>
          <w:rFonts w:ascii="Times New Roman" w:eastAsia="Times New Roman" w:hAnsi="Times New Roman" w:cs="Times New Roman"/>
          <w:bCs/>
          <w:lang w:eastAsia="hu-HU"/>
        </w:rPr>
        <w:t>: a kultúra modernizációjának elméleti kérdései; a kulturális</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örökség, az örökség</w:t>
      </w:r>
      <w:r w:rsidR="00CB011A" w:rsidRPr="00CB011A">
        <w:rPr>
          <w:rFonts w:ascii="Times New Roman" w:eastAsia="Times New Roman" w:hAnsi="Times New Roman" w:cs="Times New Roman"/>
          <w:bCs/>
          <w:lang w:eastAsia="hu-HU"/>
        </w:rPr>
        <w:t>védelem; a kultúra általános mű</w:t>
      </w:r>
      <w:r w:rsidRPr="00CB011A">
        <w:rPr>
          <w:rFonts w:ascii="Times New Roman" w:eastAsia="Times New Roman" w:hAnsi="Times New Roman" w:cs="Times New Roman"/>
          <w:bCs/>
          <w:lang w:eastAsia="hu-HU"/>
        </w:rPr>
        <w:t>ködési sajátosságai; a kultúrpolitika történeti és</w:t>
      </w:r>
      <w:r w:rsidR="00CB011A" w:rsidRPr="00CB011A">
        <w:rPr>
          <w:rFonts w:ascii="Times New Roman" w:eastAsia="Times New Roman" w:hAnsi="Times New Roman" w:cs="Times New Roman"/>
          <w:bCs/>
          <w:lang w:eastAsia="hu-HU"/>
        </w:rPr>
        <w:t xml:space="preserve"> </w:t>
      </w:r>
      <w:proofErr w:type="gramStart"/>
      <w:r w:rsidRPr="00CB011A">
        <w:rPr>
          <w:rFonts w:ascii="Times New Roman" w:eastAsia="Times New Roman" w:hAnsi="Times New Roman" w:cs="Times New Roman"/>
          <w:bCs/>
          <w:lang w:eastAsia="hu-HU"/>
        </w:rPr>
        <w:t>aktuális</w:t>
      </w:r>
      <w:proofErr w:type="gramEnd"/>
      <w:r w:rsidRPr="00CB011A">
        <w:rPr>
          <w:rFonts w:ascii="Times New Roman" w:eastAsia="Times New Roman" w:hAnsi="Times New Roman" w:cs="Times New Roman"/>
          <w:bCs/>
          <w:lang w:eastAsia="hu-HU"/>
        </w:rPr>
        <w:t xml:space="preserve"> kérdései; a kultúra megörökí</w:t>
      </w:r>
      <w:r w:rsidR="00CB011A" w:rsidRPr="00CB011A">
        <w:rPr>
          <w:rFonts w:ascii="Times New Roman" w:eastAsia="Times New Roman" w:hAnsi="Times New Roman" w:cs="Times New Roman"/>
          <w:bCs/>
          <w:lang w:eastAsia="hu-HU"/>
        </w:rPr>
        <w:t>tésének, rögzítésének különböző lehető</w:t>
      </w:r>
      <w:r w:rsidRPr="00CB011A">
        <w:rPr>
          <w:rFonts w:ascii="Times New Roman" w:eastAsia="Times New Roman" w:hAnsi="Times New Roman" w:cs="Times New Roman"/>
          <w:bCs/>
          <w:lang w:eastAsia="hu-HU"/>
        </w:rPr>
        <w:t>ségei;</w:t>
      </w:r>
    </w:p>
    <w:p w14:paraId="1EB9A754" w14:textId="08F21A3E"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f) vallási néprajz,vallásantropológia</w:t>
      </w:r>
      <w:r w:rsidRPr="00CB011A">
        <w:rPr>
          <w:rFonts w:ascii="Times New Roman" w:eastAsia="Times New Roman" w:hAnsi="Times New Roman" w:cs="Times New Roman"/>
          <w:bCs/>
          <w:lang w:eastAsia="hu-HU"/>
        </w:rPr>
        <w:t>: a vallási néprajz; a vallásantropológia; az európai</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 xml:space="preserve">társadalmak, az Európán kívüli társadalmak és a modern, posztmodern globális </w:t>
      </w:r>
      <w:proofErr w:type="gramStart"/>
      <w:r w:rsidRPr="00CB011A">
        <w:rPr>
          <w:rFonts w:ascii="Times New Roman" w:eastAsia="Times New Roman" w:hAnsi="Times New Roman" w:cs="Times New Roman"/>
          <w:bCs/>
          <w:lang w:eastAsia="hu-HU"/>
        </w:rPr>
        <w:t>társadalom</w:t>
      </w:r>
      <w:r w:rsidR="00CB011A">
        <w:rPr>
          <w:rFonts w:ascii="Times New Roman" w:eastAsia="Times New Roman" w:hAnsi="Times New Roman" w:cs="Times New Roman"/>
          <w:bCs/>
          <w:lang w:eastAsia="hu-HU"/>
        </w:rPr>
        <w:t xml:space="preserve"> </w:t>
      </w:r>
      <w:r w:rsidR="00CB011A" w:rsidRPr="00CB011A">
        <w:rPr>
          <w:rFonts w:ascii="Times New Roman" w:eastAsia="Times New Roman" w:hAnsi="Times New Roman" w:cs="Times New Roman"/>
          <w:bCs/>
          <w:lang w:eastAsia="hu-HU"/>
        </w:rPr>
        <w:t>vallásiként</w:t>
      </w:r>
      <w:proofErr w:type="gramEnd"/>
      <w:r w:rsidR="00CB011A" w:rsidRPr="00CB011A">
        <w:rPr>
          <w:rFonts w:ascii="Times New Roman" w:eastAsia="Times New Roman" w:hAnsi="Times New Roman" w:cs="Times New Roman"/>
          <w:bCs/>
          <w:lang w:eastAsia="hu-HU"/>
        </w:rPr>
        <w:t xml:space="preserve"> értelmezhető</w:t>
      </w:r>
      <w:r w:rsidRPr="00CB011A">
        <w:rPr>
          <w:rFonts w:ascii="Times New Roman" w:eastAsia="Times New Roman" w:hAnsi="Times New Roman" w:cs="Times New Roman"/>
          <w:bCs/>
          <w:lang w:eastAsia="hu-HU"/>
        </w:rPr>
        <w:t xml:space="preserve"> jelenségei; a vallási kultúra; vallási néprajz, vallásantropológia,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vallásszociológia;</w:t>
      </w:r>
    </w:p>
    <w:p w14:paraId="0D96EAF4" w14:textId="67D35002"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proofErr w:type="gramStart"/>
      <w:r w:rsidRPr="00CB011A">
        <w:rPr>
          <w:rFonts w:ascii="Times New Roman" w:eastAsia="Times New Roman" w:hAnsi="Times New Roman" w:cs="Times New Roman"/>
          <w:b/>
          <w:bCs/>
          <w:lang w:eastAsia="hu-HU"/>
        </w:rPr>
        <w:t>g) táncfolklorisztika, táncantropológia</w:t>
      </w:r>
      <w:r w:rsidRPr="00CB011A">
        <w:rPr>
          <w:rFonts w:ascii="Times New Roman" w:eastAsia="Times New Roman" w:hAnsi="Times New Roman" w:cs="Times New Roman"/>
          <w:bCs/>
          <w:lang w:eastAsia="hu-HU"/>
        </w:rPr>
        <w:t>: a hagyományos és jelenkori tánckultúrák; a magyar és az</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európai táncfolklorisztika; a tánc mint kulturális jelenség; a Kárpát-medence hagyományos paraszti</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 xml:space="preserve">tánckultúrái, az ezekkel szoros kapcsolatban álló </w:t>
      </w:r>
      <w:proofErr w:type="spellStart"/>
      <w:r w:rsidRPr="00CB011A">
        <w:rPr>
          <w:rFonts w:ascii="Times New Roman" w:eastAsia="Times New Roman" w:hAnsi="Times New Roman" w:cs="Times New Roman"/>
          <w:bCs/>
          <w:lang w:eastAsia="hu-HU"/>
        </w:rPr>
        <w:t>revival</w:t>
      </w:r>
      <w:proofErr w:type="spellEnd"/>
      <w:r w:rsidRPr="00CB011A">
        <w:rPr>
          <w:rFonts w:ascii="Times New Roman" w:eastAsia="Times New Roman" w:hAnsi="Times New Roman" w:cs="Times New Roman"/>
          <w:bCs/>
          <w:lang w:eastAsia="hu-HU"/>
        </w:rPr>
        <w:t>- mozgalmak; ifjúsági szubkultúrákkal</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kapcsolatban felbukkanó zenei és táncdivatok; magyar és nemzetiségi táncok;</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h) kulturális antropológia: meghatározó klasszikus antropológiai iskolák; a kritikai elméletek az</w:t>
      </w:r>
      <w:r w:rsidR="00CB011A">
        <w:rPr>
          <w:rFonts w:ascii="Times New Roman" w:eastAsia="Times New Roman" w:hAnsi="Times New Roman" w:cs="Times New Roman"/>
          <w:bCs/>
          <w:lang w:eastAsia="hu-HU"/>
        </w:rPr>
        <w:t xml:space="preserve"> </w:t>
      </w:r>
      <w:proofErr w:type="spellStart"/>
      <w:r w:rsidRPr="00CB011A">
        <w:rPr>
          <w:rFonts w:ascii="Times New Roman" w:eastAsia="Times New Roman" w:hAnsi="Times New Roman" w:cs="Times New Roman"/>
          <w:bCs/>
          <w:lang w:eastAsia="hu-HU"/>
        </w:rPr>
        <w:t>etnometodológiától</w:t>
      </w:r>
      <w:proofErr w:type="spellEnd"/>
      <w:r w:rsidRPr="00CB011A">
        <w:rPr>
          <w:rFonts w:ascii="Times New Roman" w:eastAsia="Times New Roman" w:hAnsi="Times New Roman" w:cs="Times New Roman"/>
          <w:bCs/>
          <w:lang w:eastAsia="hu-HU"/>
        </w:rPr>
        <w:t xml:space="preserve"> a posztmodern antropológián keresztül az </w:t>
      </w:r>
      <w:proofErr w:type="spellStart"/>
      <w:r w:rsidRPr="00CB011A">
        <w:rPr>
          <w:rFonts w:ascii="Times New Roman" w:eastAsia="Times New Roman" w:hAnsi="Times New Roman" w:cs="Times New Roman"/>
          <w:bCs/>
          <w:lang w:eastAsia="hu-HU"/>
        </w:rPr>
        <w:t>orientalizmusig</w:t>
      </w:r>
      <w:proofErr w:type="spellEnd"/>
      <w:r w:rsidRPr="00CB011A">
        <w:rPr>
          <w:rFonts w:ascii="Times New Roman" w:eastAsia="Times New Roman" w:hAnsi="Times New Roman" w:cs="Times New Roman"/>
          <w:bCs/>
          <w:lang w:eastAsia="hu-HU"/>
        </w:rPr>
        <w:t xml:space="preserve"> és 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posztkolonializmusig; a gazdaság, a társadalom, a politika,</w:t>
      </w:r>
      <w:proofErr w:type="gramEnd"/>
      <w:r w:rsidRPr="00CB011A">
        <w:rPr>
          <w:rFonts w:ascii="Times New Roman" w:eastAsia="Times New Roman" w:hAnsi="Times New Roman" w:cs="Times New Roman"/>
          <w:bCs/>
          <w:lang w:eastAsia="hu-HU"/>
        </w:rPr>
        <w:t xml:space="preserve"> </w:t>
      </w:r>
      <w:proofErr w:type="gramStart"/>
      <w:r w:rsidRPr="00CB011A">
        <w:rPr>
          <w:rFonts w:ascii="Times New Roman" w:eastAsia="Times New Roman" w:hAnsi="Times New Roman" w:cs="Times New Roman"/>
          <w:bCs/>
          <w:lang w:eastAsia="hu-HU"/>
        </w:rPr>
        <w:t>a</w:t>
      </w:r>
      <w:proofErr w:type="gramEnd"/>
      <w:r w:rsidRPr="00CB011A">
        <w:rPr>
          <w:rFonts w:ascii="Times New Roman" w:eastAsia="Times New Roman" w:hAnsi="Times New Roman" w:cs="Times New Roman"/>
          <w:bCs/>
          <w:lang w:eastAsia="hu-HU"/>
        </w:rPr>
        <w:t xml:space="preserve"> vallás, az </w:t>
      </w:r>
      <w:proofErr w:type="spellStart"/>
      <w:r w:rsidRPr="00CB011A">
        <w:rPr>
          <w:rFonts w:ascii="Times New Roman" w:eastAsia="Times New Roman" w:hAnsi="Times New Roman" w:cs="Times New Roman"/>
          <w:bCs/>
          <w:lang w:eastAsia="hu-HU"/>
        </w:rPr>
        <w:t>etnicitás</w:t>
      </w:r>
      <w:proofErr w:type="spellEnd"/>
      <w:r w:rsidRPr="00CB011A">
        <w:rPr>
          <w:rFonts w:ascii="Times New Roman" w:eastAsia="Times New Roman" w:hAnsi="Times New Roman" w:cs="Times New Roman"/>
          <w:bCs/>
          <w:lang w:eastAsia="hu-HU"/>
        </w:rPr>
        <w:t>, az identitás és a</w:t>
      </w:r>
      <w:r w:rsid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globalizáció ismeretei;</w:t>
      </w:r>
    </w:p>
    <w:p w14:paraId="09D9AB6C" w14:textId="643691C4" w:rsidR="00643889" w:rsidRPr="00643889" w:rsidRDefault="00643889"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Pr>
          <w:rFonts w:ascii="Times New Roman" w:eastAsia="Times New Roman" w:hAnsi="Times New Roman" w:cs="Times New Roman"/>
          <w:b/>
          <w:bCs/>
          <w:lang w:eastAsia="hu-HU"/>
        </w:rPr>
        <w:t xml:space="preserve">h) kulturális antropológia: </w:t>
      </w:r>
      <w:r w:rsidRPr="00643889">
        <w:rPr>
          <w:rFonts w:ascii="Times New Roman" w:eastAsia="Times New Roman" w:hAnsi="Times New Roman" w:cs="Times New Roman"/>
          <w:bCs/>
          <w:lang w:eastAsia="hu-HU"/>
        </w:rPr>
        <w:t xml:space="preserve">meghatározó </w:t>
      </w:r>
      <w:proofErr w:type="gramStart"/>
      <w:r w:rsidRPr="00643889">
        <w:rPr>
          <w:rFonts w:ascii="Times New Roman" w:eastAsia="Times New Roman" w:hAnsi="Times New Roman" w:cs="Times New Roman"/>
          <w:bCs/>
          <w:lang w:eastAsia="hu-HU"/>
        </w:rPr>
        <w:t>klasszikus</w:t>
      </w:r>
      <w:proofErr w:type="gramEnd"/>
      <w:r w:rsidRPr="00643889">
        <w:rPr>
          <w:rFonts w:ascii="Times New Roman" w:eastAsia="Times New Roman" w:hAnsi="Times New Roman" w:cs="Times New Roman"/>
          <w:bCs/>
          <w:lang w:eastAsia="hu-HU"/>
        </w:rPr>
        <w:t xml:space="preserve"> antropológiai iskolák; a kritikai elméletek az </w:t>
      </w:r>
      <w:proofErr w:type="spellStart"/>
      <w:r w:rsidRPr="00643889">
        <w:rPr>
          <w:rFonts w:ascii="Times New Roman" w:eastAsia="Times New Roman" w:hAnsi="Times New Roman" w:cs="Times New Roman"/>
          <w:bCs/>
          <w:lang w:eastAsia="hu-HU"/>
        </w:rPr>
        <w:t>etnometodológiától</w:t>
      </w:r>
      <w:proofErr w:type="spellEnd"/>
      <w:r w:rsidRPr="00643889">
        <w:rPr>
          <w:rFonts w:ascii="Times New Roman" w:eastAsia="Times New Roman" w:hAnsi="Times New Roman" w:cs="Times New Roman"/>
          <w:bCs/>
          <w:lang w:eastAsia="hu-HU"/>
        </w:rPr>
        <w:t xml:space="preserve"> a posztmodern antropológián keresztül az </w:t>
      </w:r>
      <w:proofErr w:type="spellStart"/>
      <w:r w:rsidRPr="00643889">
        <w:rPr>
          <w:rFonts w:ascii="Times New Roman" w:eastAsia="Times New Roman" w:hAnsi="Times New Roman" w:cs="Times New Roman"/>
          <w:bCs/>
          <w:lang w:eastAsia="hu-HU"/>
        </w:rPr>
        <w:t>orientalizmusig</w:t>
      </w:r>
      <w:proofErr w:type="spellEnd"/>
      <w:r w:rsidRPr="00643889">
        <w:rPr>
          <w:rFonts w:ascii="Times New Roman" w:eastAsia="Times New Roman" w:hAnsi="Times New Roman" w:cs="Times New Roman"/>
          <w:bCs/>
          <w:lang w:eastAsia="hu-HU"/>
        </w:rPr>
        <w:t xml:space="preserve"> és a </w:t>
      </w:r>
      <w:r w:rsidRPr="00643889">
        <w:rPr>
          <w:rFonts w:ascii="Times New Roman" w:eastAsia="Times New Roman" w:hAnsi="Times New Roman" w:cs="Times New Roman"/>
          <w:bCs/>
          <w:lang w:eastAsia="hu-HU"/>
        </w:rPr>
        <w:lastRenderedPageBreak/>
        <w:t xml:space="preserve">posztkolonializmusig; a gazdaság, a társadalom, a politika, a vallás, az </w:t>
      </w:r>
      <w:proofErr w:type="spellStart"/>
      <w:r w:rsidRPr="00643889">
        <w:rPr>
          <w:rFonts w:ascii="Times New Roman" w:eastAsia="Times New Roman" w:hAnsi="Times New Roman" w:cs="Times New Roman"/>
          <w:bCs/>
          <w:lang w:eastAsia="hu-HU"/>
        </w:rPr>
        <w:t>etnicitás</w:t>
      </w:r>
      <w:proofErr w:type="spellEnd"/>
      <w:r w:rsidRPr="00643889">
        <w:rPr>
          <w:rFonts w:ascii="Times New Roman" w:eastAsia="Times New Roman" w:hAnsi="Times New Roman" w:cs="Times New Roman"/>
          <w:bCs/>
          <w:lang w:eastAsia="hu-HU"/>
        </w:rPr>
        <w:t>, az identitás és a globalizáció ismeretei;</w:t>
      </w:r>
    </w:p>
    <w:p w14:paraId="4729EBE1" w14:textId="77777777" w:rsidR="00D64007" w:rsidRPr="00CB011A" w:rsidRDefault="00D64007" w:rsidP="00CB011A">
      <w:pPr>
        <w:autoSpaceDE w:val="0"/>
        <w:autoSpaceDN w:val="0"/>
        <w:adjustRightInd w:val="0"/>
        <w:spacing w:after="0" w:line="276" w:lineRule="auto"/>
        <w:ind w:firstLine="708"/>
        <w:jc w:val="both"/>
        <w:rPr>
          <w:rFonts w:ascii="Times New Roman" w:eastAsia="Times New Roman" w:hAnsi="Times New Roman" w:cs="Times New Roman"/>
          <w:bCs/>
          <w:lang w:eastAsia="hu-HU"/>
        </w:rPr>
      </w:pPr>
      <w:r w:rsidRPr="00CB011A">
        <w:rPr>
          <w:rFonts w:ascii="Times New Roman" w:eastAsia="Times New Roman" w:hAnsi="Times New Roman" w:cs="Times New Roman"/>
          <w:b/>
          <w:bCs/>
          <w:lang w:eastAsia="hu-HU"/>
        </w:rPr>
        <w:t>i) néprajzi muzeológia</w:t>
      </w:r>
      <w:r w:rsidRPr="00CB011A">
        <w:rPr>
          <w:rFonts w:ascii="Times New Roman" w:eastAsia="Times New Roman" w:hAnsi="Times New Roman" w:cs="Times New Roman"/>
          <w:bCs/>
          <w:lang w:eastAsia="hu-HU"/>
        </w:rPr>
        <w:t>: néprajzi muzeológia: történeti, irodalomtörténeti, színháztörténeti,</w:t>
      </w:r>
    </w:p>
    <w:p w14:paraId="695AFDFA" w14:textId="3EC2E6A3" w:rsidR="00D64007" w:rsidRDefault="00D64007" w:rsidP="00D64007">
      <w:pPr>
        <w:autoSpaceDE w:val="0"/>
        <w:autoSpaceDN w:val="0"/>
        <w:adjustRightInd w:val="0"/>
        <w:spacing w:after="0" w:line="276" w:lineRule="auto"/>
        <w:jc w:val="both"/>
        <w:rPr>
          <w:rFonts w:ascii="Times New Roman" w:eastAsia="Times New Roman" w:hAnsi="Times New Roman" w:cs="Times New Roman"/>
          <w:bCs/>
          <w:lang w:eastAsia="hu-HU"/>
        </w:rPr>
      </w:pPr>
      <w:r w:rsidRPr="00CB011A">
        <w:rPr>
          <w:rFonts w:ascii="Times New Roman" w:eastAsia="Times New Roman" w:hAnsi="Times New Roman" w:cs="Times New Roman"/>
          <w:bCs/>
          <w:lang w:eastAsia="hu-HU"/>
        </w:rPr>
        <w:t xml:space="preserve">természettudományi kérdések; a muzeológia története, néprajz és muzeológia, a világ múzeumai </w:t>
      </w:r>
      <w:r w:rsidR="00CB011A" w:rsidRPr="00CB011A">
        <w:rPr>
          <w:rFonts w:ascii="Times New Roman" w:eastAsia="Times New Roman" w:hAnsi="Times New Roman" w:cs="Times New Roman"/>
          <w:bCs/>
          <w:lang w:eastAsia="hu-HU"/>
        </w:rPr>
        <w:t>–</w:t>
      </w:r>
      <w:r w:rsidRPr="00CB011A">
        <w:rPr>
          <w:rFonts w:ascii="Times New Roman" w:eastAsia="Times New Roman" w:hAnsi="Times New Roman" w:cs="Times New Roman"/>
          <w:bCs/>
          <w:lang w:eastAsia="hu-HU"/>
        </w:rPr>
        <w:t xml:space="preserve"> a</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múzeumok világa, modern muzeológia Európában (és Magyarországon), néprajzi tárgyismeret, az</w:t>
      </w:r>
      <w:r w:rsidR="00CB011A" w:rsidRPr="00CB011A">
        <w:rPr>
          <w:rFonts w:ascii="Times New Roman" w:eastAsia="Times New Roman" w:hAnsi="Times New Roman" w:cs="Times New Roman"/>
          <w:bCs/>
          <w:lang w:eastAsia="hu-HU"/>
        </w:rPr>
        <w:t xml:space="preserve"> </w:t>
      </w:r>
      <w:proofErr w:type="gramStart"/>
      <w:r w:rsidRPr="00CB011A">
        <w:rPr>
          <w:rFonts w:ascii="Times New Roman" w:eastAsia="Times New Roman" w:hAnsi="Times New Roman" w:cs="Times New Roman"/>
          <w:bCs/>
          <w:lang w:eastAsia="hu-HU"/>
        </w:rPr>
        <w:t>empirikus</w:t>
      </w:r>
      <w:proofErr w:type="gramEnd"/>
      <w:r w:rsidRPr="00CB011A">
        <w:rPr>
          <w:rFonts w:ascii="Times New Roman" w:eastAsia="Times New Roman" w:hAnsi="Times New Roman" w:cs="Times New Roman"/>
          <w:bCs/>
          <w:lang w:eastAsia="hu-HU"/>
        </w:rPr>
        <w:t xml:space="preserve"> társadalomvizsgálat és a muzeológia kapcsolata, jelenkori tárgydokumentáció, múzeumi</w:t>
      </w:r>
      <w:r w:rsidR="00CB011A" w:rsidRPr="00CB011A">
        <w:rPr>
          <w:rFonts w:ascii="Times New Roman" w:eastAsia="Times New Roman" w:hAnsi="Times New Roman" w:cs="Times New Roman"/>
          <w:bCs/>
          <w:lang w:eastAsia="hu-HU"/>
        </w:rPr>
        <w:t xml:space="preserve"> </w:t>
      </w:r>
      <w:r w:rsidRPr="00CB011A">
        <w:rPr>
          <w:rFonts w:ascii="Times New Roman" w:eastAsia="Times New Roman" w:hAnsi="Times New Roman" w:cs="Times New Roman"/>
          <w:bCs/>
          <w:lang w:eastAsia="hu-HU"/>
        </w:rPr>
        <w:t>reprezentáció elméleti és gyakorlati kérdései.</w:t>
      </w:r>
    </w:p>
    <w:p w14:paraId="29552425" w14:textId="0AF2EA29" w:rsidR="00CB011A" w:rsidRPr="00CB011A" w:rsidRDefault="00CB011A" w:rsidP="00CB011A">
      <w:pPr>
        <w:autoSpaceDE w:val="0"/>
        <w:autoSpaceDN w:val="0"/>
        <w:adjustRightInd w:val="0"/>
        <w:ind w:firstLine="708"/>
        <w:contextualSpacing/>
        <w:jc w:val="both"/>
        <w:rPr>
          <w:rFonts w:ascii="Times New Roman" w:hAnsi="Times New Roman" w:cs="Times New Roman"/>
          <w:bCs/>
        </w:rPr>
      </w:pPr>
      <w:r w:rsidRPr="00CB011A">
        <w:rPr>
          <w:rFonts w:ascii="Times New Roman" w:hAnsi="Times New Roman" w:cs="Times New Roman"/>
          <w:b/>
          <w:bCs/>
        </w:rPr>
        <w:t>j) hagyományos környezetgazdálkodás</w:t>
      </w:r>
      <w:r w:rsidRPr="00CB011A">
        <w:rPr>
          <w:rFonts w:ascii="Times New Roman" w:hAnsi="Times New Roman" w:cs="Times New Roman"/>
          <w:bCs/>
        </w:rPr>
        <w:t xml:space="preserve">: a fenntartható fejlődés elmélete és alapfogalmai, a fenntartható környezet elmélete és gyakorlati paradigmái, a fenntartható víz- és erdőgazdálkodás hagyományos tudása, a hagyományos népi építészet felújítása (vályogépítkezés napjainkban), a hagyományos népi </w:t>
      </w:r>
      <w:proofErr w:type="gramStart"/>
      <w:r w:rsidRPr="00CB011A">
        <w:rPr>
          <w:rFonts w:ascii="Times New Roman" w:hAnsi="Times New Roman" w:cs="Times New Roman"/>
          <w:bCs/>
        </w:rPr>
        <w:t>gazdálkodás</w:t>
      </w:r>
      <w:proofErr w:type="gramEnd"/>
      <w:r w:rsidRPr="00CB011A">
        <w:rPr>
          <w:rFonts w:ascii="Times New Roman" w:hAnsi="Times New Roman" w:cs="Times New Roman"/>
          <w:bCs/>
        </w:rPr>
        <w:t xml:space="preserve"> mint a fenntartható mezőgazdaság alapja, a népi gazdálkodás megújulása a hagyományos parasztgazdálkodás segítségével, hagyományos paraszti hulladékgazdálkodás, népi gasztrológiai hagyományok.</w:t>
      </w:r>
    </w:p>
    <w:p w14:paraId="30B1494D" w14:textId="77777777" w:rsidR="00CB011A" w:rsidRPr="00CB011A" w:rsidRDefault="00CB011A" w:rsidP="00D64007">
      <w:pPr>
        <w:autoSpaceDE w:val="0"/>
        <w:autoSpaceDN w:val="0"/>
        <w:adjustRightInd w:val="0"/>
        <w:spacing w:after="0" w:line="276" w:lineRule="auto"/>
        <w:jc w:val="both"/>
        <w:rPr>
          <w:rFonts w:ascii="Times New Roman" w:eastAsia="Times New Roman" w:hAnsi="Times New Roman" w:cs="Times New Roman"/>
          <w:bCs/>
          <w:lang w:eastAsia="hu-HU"/>
        </w:rPr>
      </w:pPr>
    </w:p>
    <w:p w14:paraId="1AEC275A" w14:textId="65809D00" w:rsidR="000F411A" w:rsidRPr="000F411A" w:rsidRDefault="00643889" w:rsidP="000F411A">
      <w:pPr>
        <w:autoSpaceDE w:val="0"/>
        <w:autoSpaceDN w:val="0"/>
        <w:adjustRightInd w:val="0"/>
        <w:spacing w:after="0" w:line="240" w:lineRule="auto"/>
        <w:jc w:val="both"/>
        <w:rPr>
          <w:rFonts w:ascii="Times New Roman" w:eastAsia="Times New Roman" w:hAnsi="Times New Roman" w:cs="Times New Roman"/>
          <w:b/>
          <w:bCs/>
          <w:lang w:eastAsia="hu-HU"/>
        </w:rPr>
      </w:pPr>
      <w:r>
        <w:rPr>
          <w:rFonts w:ascii="Times New Roman" w:eastAsia="Times New Roman" w:hAnsi="Times New Roman" w:cs="Times New Roman"/>
          <w:b/>
          <w:bCs/>
          <w:lang w:eastAsia="hu-HU"/>
        </w:rPr>
        <w:t>9.2</w:t>
      </w:r>
      <w:r w:rsidR="000F411A" w:rsidRPr="000F411A">
        <w:rPr>
          <w:rFonts w:ascii="Times New Roman" w:eastAsia="Times New Roman" w:hAnsi="Times New Roman" w:cs="Times New Roman"/>
          <w:b/>
          <w:bCs/>
          <w:lang w:eastAsia="hu-HU"/>
        </w:rPr>
        <w:t>. A szakmai gyakorlat követelményei</w:t>
      </w:r>
    </w:p>
    <w:p w14:paraId="70AE56F9"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szakmai gyakorlat múzeumi, intézményi gyakorlatból és terepmunkából áll, amelynek kreditértéke a képzésben választható szakirány részeként 20 kredit.</w:t>
      </w:r>
    </w:p>
    <w:p w14:paraId="6B4B7FE5" w14:textId="247E4F67" w:rsidR="000F411A" w:rsidRPr="000F411A" w:rsidRDefault="00643889" w:rsidP="000F411A">
      <w:pPr>
        <w:autoSpaceDE w:val="0"/>
        <w:autoSpaceDN w:val="0"/>
        <w:adjustRightInd w:val="0"/>
        <w:spacing w:after="0" w:line="240" w:lineRule="auto"/>
        <w:jc w:val="both"/>
        <w:rPr>
          <w:rFonts w:ascii="Times New Roman" w:eastAsia="Times New Roman" w:hAnsi="Times New Roman" w:cs="Times New Roman"/>
          <w:b/>
          <w:bCs/>
          <w:lang w:eastAsia="hu-HU"/>
        </w:rPr>
      </w:pPr>
      <w:r>
        <w:rPr>
          <w:rFonts w:ascii="Times New Roman" w:eastAsia="Times New Roman" w:hAnsi="Times New Roman" w:cs="Times New Roman"/>
          <w:b/>
          <w:bCs/>
          <w:lang w:eastAsia="hu-HU"/>
        </w:rPr>
        <w:t>9.3</w:t>
      </w:r>
      <w:r w:rsidR="000F411A" w:rsidRPr="000F411A">
        <w:rPr>
          <w:rFonts w:ascii="Times New Roman" w:eastAsia="Times New Roman" w:hAnsi="Times New Roman" w:cs="Times New Roman"/>
          <w:b/>
          <w:bCs/>
          <w:lang w:eastAsia="hu-HU"/>
        </w:rPr>
        <w:t>. A 4.2. pontban megadott oklevéllel rendelkezők esetén a mesterképzési képzési ciklusba való belépés minimális feltételei</w:t>
      </w:r>
    </w:p>
    <w:p w14:paraId="4A7674B1"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r w:rsidRPr="000F411A">
        <w:rPr>
          <w:rFonts w:ascii="Times New Roman" w:eastAsia="Times New Roman" w:hAnsi="Times New Roman" w:cs="Times New Roman"/>
          <w:lang w:eastAsia="hu-HU"/>
        </w:rPr>
        <w:t>A mesterképzésbe való belépéshez a korábbi tanulmányok alapján szükséges minimális kreditek száma legalább 50 kredit a folklorisztika, anyagi kultúra, társadalomnéprajz, kulturálisantropológia, vallástudomány, művelődéstörténet ismeretköreiből.</w:t>
      </w:r>
    </w:p>
    <w:p w14:paraId="3D6797EC" w14:textId="77777777" w:rsidR="000F411A" w:rsidRPr="000F411A" w:rsidRDefault="000F411A" w:rsidP="000F411A">
      <w:pPr>
        <w:autoSpaceDE w:val="0"/>
        <w:autoSpaceDN w:val="0"/>
        <w:adjustRightInd w:val="0"/>
        <w:spacing w:after="0" w:line="240" w:lineRule="auto"/>
        <w:jc w:val="both"/>
        <w:rPr>
          <w:rFonts w:ascii="Times New Roman" w:eastAsia="Times New Roman" w:hAnsi="Times New Roman" w:cs="Times New Roman"/>
          <w:lang w:eastAsia="hu-HU"/>
        </w:rPr>
      </w:pPr>
    </w:p>
    <w:p w14:paraId="4A3C089C" w14:textId="341F1131" w:rsidR="0013642F" w:rsidRDefault="0013642F">
      <w:pPr>
        <w:rPr>
          <w:rFonts w:ascii="Times New Roman" w:eastAsia="Times New Roman" w:hAnsi="Times New Roman" w:cs="Times New Roman"/>
          <w:b/>
          <w:noProof/>
          <w:lang w:eastAsia="hu-HU"/>
        </w:rPr>
      </w:pPr>
      <w:r>
        <w:rPr>
          <w:rFonts w:ascii="Times New Roman" w:eastAsia="Times New Roman" w:hAnsi="Times New Roman" w:cs="Times New Roman"/>
          <w:b/>
          <w:noProof/>
          <w:lang w:eastAsia="hu-HU"/>
        </w:rPr>
        <w:br w:type="page"/>
      </w:r>
    </w:p>
    <w:p w14:paraId="135F7410" w14:textId="77777777" w:rsidR="000F411A" w:rsidRPr="000F411A" w:rsidRDefault="000F411A" w:rsidP="000F411A">
      <w:pPr>
        <w:spacing w:after="0" w:line="276" w:lineRule="auto"/>
        <w:jc w:val="center"/>
        <w:rPr>
          <w:rFonts w:ascii="Times New Roman" w:eastAsia="Times New Roman" w:hAnsi="Times New Roman" w:cs="Times New Roman"/>
          <w:b/>
          <w:noProof/>
          <w:lang w:eastAsia="hu-HU"/>
        </w:rPr>
      </w:pPr>
      <w:r w:rsidRPr="000F411A">
        <w:rPr>
          <w:rFonts w:ascii="Times New Roman" w:eastAsia="Times New Roman" w:hAnsi="Times New Roman" w:cs="Times New Roman"/>
          <w:b/>
          <w:noProof/>
          <w:lang w:eastAsia="hu-HU"/>
        </w:rPr>
        <w:lastRenderedPageBreak/>
        <w:t>A NÉPRAJZ MESTERKÉPZÉSI SZAK KREDITLISTÁJA</w:t>
      </w:r>
    </w:p>
    <w:p w14:paraId="4FF439B1" w14:textId="77777777" w:rsidR="000F411A" w:rsidRPr="000F411A" w:rsidRDefault="000F411A" w:rsidP="000F411A">
      <w:pPr>
        <w:spacing w:after="0" w:line="276" w:lineRule="auto"/>
        <w:rPr>
          <w:rFonts w:ascii="Times New Roman" w:eastAsia="Times New Roman" w:hAnsi="Times New Roman" w:cs="Times New Roman"/>
          <w:b/>
          <w:smallCaps/>
          <w:sz w:val="20"/>
          <w:szCs w:val="20"/>
          <w:lang w:eastAsia="hu-HU"/>
        </w:rPr>
      </w:pPr>
    </w:p>
    <w:p w14:paraId="675617C3" w14:textId="77777777" w:rsidR="000F411A" w:rsidRPr="000F411A" w:rsidRDefault="000F411A" w:rsidP="000F411A">
      <w:pPr>
        <w:spacing w:after="0" w:line="276" w:lineRule="auto"/>
        <w:rPr>
          <w:rFonts w:ascii="Times New Roman" w:eastAsia="Times New Roman" w:hAnsi="Times New Roman" w:cs="Times New Roman"/>
          <w:b/>
          <w:smallCaps/>
          <w:sz w:val="20"/>
          <w:szCs w:val="20"/>
          <w:lang w:eastAsia="hu-HU"/>
        </w:rPr>
      </w:pPr>
      <w:r w:rsidRPr="000F411A">
        <w:rPr>
          <w:rFonts w:ascii="Times New Roman" w:eastAsia="Times New Roman" w:hAnsi="Times New Roman" w:cs="Times New Roman"/>
          <w:b/>
          <w:smallCaps/>
          <w:sz w:val="20"/>
          <w:szCs w:val="20"/>
          <w:lang w:eastAsia="hu-HU"/>
        </w:rPr>
        <w:t>Szakmai törzsanyag</w:t>
      </w:r>
    </w:p>
    <w:p w14:paraId="6CDA733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bl>
      <w:tblPr>
        <w:tblW w:w="4392" w:type="pct"/>
        <w:jc w:val="center"/>
        <w:tblCellMar>
          <w:left w:w="0" w:type="dxa"/>
          <w:right w:w="0" w:type="dxa"/>
        </w:tblCellMar>
        <w:tblLook w:val="04A0" w:firstRow="1" w:lastRow="0" w:firstColumn="1" w:lastColumn="0" w:noHBand="0" w:noVBand="1"/>
      </w:tblPr>
      <w:tblGrid>
        <w:gridCol w:w="1461"/>
        <w:gridCol w:w="2779"/>
        <w:gridCol w:w="561"/>
        <w:gridCol w:w="611"/>
        <w:gridCol w:w="783"/>
        <w:gridCol w:w="1083"/>
        <w:gridCol w:w="673"/>
      </w:tblGrid>
      <w:tr w:rsidR="000F411A" w:rsidRPr="000F411A" w14:paraId="6E4CFC0A"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33451"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Kód</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ABC67"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Tantárgy</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A7F01"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Óra</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71D0F"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Telj.</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29E2B"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Kredit</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AAA9AA"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Előfeltétel</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BDAFE"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Félév</w:t>
            </w:r>
          </w:p>
        </w:tc>
      </w:tr>
      <w:tr w:rsidR="000F411A" w:rsidRPr="000F411A" w14:paraId="248D2878"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AC54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F3691"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Az európai és a magyar néprajztudomány története</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D4997"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D1BC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010D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2D6A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0C61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r w:rsidR="009812DE" w:rsidRPr="000F411A" w14:paraId="640FB52B"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FA6779" w14:textId="3B3E3CA4"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BTNRINSIMA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605C9A" w14:textId="3EF1A20F" w:rsidR="009812DE" w:rsidRPr="00B13301" w:rsidRDefault="009812DE" w:rsidP="0013642F">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Idegen nyelvi szaknyelvi ismeretek DMA</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CD8360" w14:textId="56E2DCCF"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359E10" w14:textId="583DD65A"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proofErr w:type="spellStart"/>
            <w:r w:rsidRPr="00B13301">
              <w:rPr>
                <w:rFonts w:ascii="Times New Roman" w:eastAsia="Times New Roman" w:hAnsi="Times New Roman" w:cs="Times New Roman"/>
                <w:sz w:val="20"/>
                <w:szCs w:val="20"/>
                <w:lang w:eastAsia="hu-HU"/>
              </w:rPr>
              <w:t>gyj</w:t>
            </w:r>
            <w:proofErr w:type="spellEnd"/>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FDC1C1" w14:textId="57551CC6"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2</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C44F" w14:textId="773DCF36"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BDD135" w14:textId="1943516A" w:rsidR="009812DE" w:rsidRPr="00B13301" w:rsidRDefault="009812DE" w:rsidP="000F411A">
            <w:pPr>
              <w:spacing w:after="0" w:line="240" w:lineRule="auto"/>
              <w:jc w:val="both"/>
              <w:rPr>
                <w:rFonts w:ascii="Times New Roman" w:eastAsia="Times New Roman" w:hAnsi="Times New Roman" w:cs="Times New Roman"/>
                <w:sz w:val="20"/>
                <w:szCs w:val="20"/>
                <w:lang w:eastAsia="hu-HU"/>
              </w:rPr>
            </w:pPr>
            <w:r w:rsidRPr="00B13301">
              <w:rPr>
                <w:rFonts w:ascii="Times New Roman" w:eastAsia="Times New Roman" w:hAnsi="Times New Roman" w:cs="Times New Roman"/>
                <w:sz w:val="20"/>
                <w:szCs w:val="20"/>
                <w:lang w:eastAsia="hu-HU"/>
              </w:rPr>
              <w:t>1</w:t>
            </w:r>
          </w:p>
        </w:tc>
      </w:tr>
      <w:tr w:rsidR="000F411A" w:rsidRPr="000F411A" w14:paraId="3CE9E8FB"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A66E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BTNR104MA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A3EE0" w14:textId="777DE73E" w:rsidR="00E07CD8" w:rsidRPr="007C2EBB" w:rsidRDefault="00E07CD8"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A populáris kultúra története</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AEF90"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55F8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D727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D053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DDB7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r w:rsidR="000F411A" w:rsidRPr="000F411A" w14:paraId="6FE40C7A"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BC33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BTNR201MA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D139D"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Etnicitás</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6209D"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DF1D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29D0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F78B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74739" w14:textId="49025470" w:rsidR="000F411A" w:rsidRPr="000F411A" w:rsidRDefault="00682B02"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w:t>
            </w:r>
          </w:p>
        </w:tc>
      </w:tr>
      <w:tr w:rsidR="000F411A" w:rsidRPr="000F411A" w14:paraId="3CAC3266"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F9C0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BTNR202MA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2A91E" w14:textId="35024A64" w:rsidR="00C76D14" w:rsidRPr="007C2EBB" w:rsidRDefault="00C76D14"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 xml:space="preserve">Kultúra és </w:t>
            </w:r>
            <w:proofErr w:type="gramStart"/>
            <w:r w:rsidRPr="007C2EBB">
              <w:rPr>
                <w:rFonts w:ascii="Times New Roman" w:eastAsia="Times New Roman" w:hAnsi="Times New Roman" w:cs="Times New Roman"/>
                <w:sz w:val="20"/>
                <w:szCs w:val="20"/>
                <w:lang w:eastAsia="hu-HU"/>
              </w:rPr>
              <w:t>identitás olvasó</w:t>
            </w:r>
            <w:proofErr w:type="gramEnd"/>
            <w:r w:rsidRPr="007C2EBB">
              <w:rPr>
                <w:rFonts w:ascii="Times New Roman" w:eastAsia="Times New Roman" w:hAnsi="Times New Roman" w:cs="Times New Roman"/>
                <w:sz w:val="20"/>
                <w:szCs w:val="20"/>
                <w:lang w:eastAsia="hu-HU"/>
              </w:rPr>
              <w:t xml:space="preserve"> szeminárium</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EAA2F"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38F1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519C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BD35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8ADB0" w14:textId="12D14ED2" w:rsidR="000F411A" w:rsidRPr="000F411A" w:rsidRDefault="00682B02"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w:t>
            </w:r>
          </w:p>
        </w:tc>
      </w:tr>
      <w:tr w:rsidR="000F411A" w:rsidRPr="000F411A" w14:paraId="5A7BF72F"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6377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BTNR105MA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AA3DA"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 xml:space="preserve">Társadalomnéprajz </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CB0F2"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D0A1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89D2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091C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4EE6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r w:rsidR="000F411A" w:rsidRPr="000F411A" w14:paraId="113BA54C"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69E4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BTNR106MA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26886" w14:textId="248C75CD" w:rsidR="00E07CD8" w:rsidRPr="007C2EBB" w:rsidRDefault="00E07CD8"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Mode</w:t>
            </w:r>
            <w:r w:rsidR="009306D4" w:rsidRPr="007C2EBB">
              <w:rPr>
                <w:rFonts w:ascii="Times New Roman" w:eastAsia="Times New Roman" w:hAnsi="Times New Roman" w:cs="Times New Roman"/>
                <w:sz w:val="20"/>
                <w:szCs w:val="20"/>
                <w:lang w:eastAsia="hu-HU"/>
              </w:rPr>
              <w:t>rnkori magyar társadalom</w:t>
            </w:r>
            <w:r w:rsidR="0013642F" w:rsidRPr="007C2EBB">
              <w:rPr>
                <w:rFonts w:ascii="Times New Roman" w:eastAsia="Times New Roman" w:hAnsi="Times New Roman" w:cs="Times New Roman"/>
                <w:sz w:val="20"/>
                <w:szCs w:val="20"/>
                <w:lang w:eastAsia="hu-HU"/>
              </w:rPr>
              <w:t xml:space="preserve"> szeminárium</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0C401"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C46B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1809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018B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042B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r w:rsidR="000F411A" w:rsidRPr="000F411A" w14:paraId="15088623"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1073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BTNR107MA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D8738" w14:textId="546FF4DC" w:rsidR="00E07CD8" w:rsidRPr="007C2EBB" w:rsidRDefault="00E07CD8"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Vallásantropológia</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92D75"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1D19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2AA3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767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3B08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r w:rsidR="000F411A" w:rsidRPr="000F411A" w14:paraId="762E1205" w14:textId="77777777" w:rsidTr="00B13301">
        <w:trPr>
          <w:jc w:val="center"/>
        </w:trPr>
        <w:tc>
          <w:tcPr>
            <w:tcW w:w="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EA4B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BTNR108MA</w:t>
            </w:r>
          </w:p>
        </w:tc>
        <w:tc>
          <w:tcPr>
            <w:tcW w:w="1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AC238" w14:textId="50CABBC8" w:rsidR="0013642F" w:rsidRPr="007C2EBB" w:rsidRDefault="00ED75F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 xml:space="preserve">Vizuális </w:t>
            </w:r>
            <w:proofErr w:type="gramStart"/>
            <w:r w:rsidRPr="007C2EBB">
              <w:rPr>
                <w:rFonts w:ascii="Times New Roman" w:eastAsia="Times New Roman" w:hAnsi="Times New Roman" w:cs="Times New Roman"/>
                <w:sz w:val="20"/>
                <w:szCs w:val="20"/>
                <w:lang w:eastAsia="hu-HU"/>
              </w:rPr>
              <w:t>etnográfia</w:t>
            </w:r>
            <w:proofErr w:type="gramEnd"/>
            <w:r w:rsidRPr="007C2EBB">
              <w:rPr>
                <w:rFonts w:ascii="Times New Roman" w:eastAsia="Times New Roman" w:hAnsi="Times New Roman" w:cs="Times New Roman"/>
                <w:sz w:val="20"/>
                <w:szCs w:val="20"/>
                <w:lang w:eastAsia="hu-HU"/>
              </w:rPr>
              <w:t xml:space="preserve"> és kultúra szeminárium</w:t>
            </w:r>
          </w:p>
          <w:p w14:paraId="63D0C1B6" w14:textId="77777777" w:rsidR="00E07CD8" w:rsidRPr="007C2EBB" w:rsidRDefault="00E07CD8" w:rsidP="000F411A">
            <w:pPr>
              <w:spacing w:after="0" w:line="240" w:lineRule="auto"/>
              <w:jc w:val="both"/>
              <w:rPr>
                <w:rFonts w:ascii="Times New Roman" w:eastAsia="Times New Roman" w:hAnsi="Times New Roman" w:cs="Times New Roman"/>
                <w:strike/>
                <w:sz w:val="20"/>
                <w:szCs w:val="20"/>
                <w:lang w:eastAsia="hu-HU"/>
              </w:rPr>
            </w:pP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451CA" w14:textId="77777777" w:rsidR="000F411A" w:rsidRPr="007C2EBB" w:rsidRDefault="000F411A" w:rsidP="000F411A">
            <w:pPr>
              <w:spacing w:after="0" w:line="240" w:lineRule="auto"/>
              <w:jc w:val="both"/>
              <w:rPr>
                <w:rFonts w:ascii="Times New Roman" w:eastAsia="Times New Roman" w:hAnsi="Times New Roman" w:cs="Times New Roman"/>
                <w:sz w:val="20"/>
                <w:szCs w:val="20"/>
                <w:lang w:eastAsia="hu-HU"/>
              </w:rPr>
            </w:pPr>
            <w:r w:rsidRPr="007C2EBB">
              <w:rPr>
                <w:rFonts w:ascii="Times New Roman" w:eastAsia="Times New Roman" w:hAnsi="Times New Roman" w:cs="Times New Roman"/>
                <w:sz w:val="20"/>
                <w:szCs w:val="20"/>
                <w:lang w:eastAsia="hu-HU"/>
              </w:rPr>
              <w:t>2</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287B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DC02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0E95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4744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w:t>
            </w:r>
          </w:p>
        </w:tc>
      </w:tr>
    </w:tbl>
    <w:p w14:paraId="6076539C" w14:textId="77777777" w:rsidR="000F411A" w:rsidRPr="000F411A" w:rsidRDefault="000F411A" w:rsidP="000F411A">
      <w:pPr>
        <w:spacing w:after="0" w:line="276" w:lineRule="auto"/>
        <w:jc w:val="both"/>
        <w:rPr>
          <w:rFonts w:ascii="Times New Roman" w:eastAsia="Times New Roman" w:hAnsi="Times New Roman" w:cs="Times New Roman"/>
          <w:sz w:val="20"/>
          <w:szCs w:val="20"/>
          <w:lang w:eastAsia="hu-HU"/>
        </w:rPr>
      </w:pPr>
    </w:p>
    <w:p w14:paraId="74797A1D" w14:textId="6939553F" w:rsidR="000F411A" w:rsidRPr="000F411A" w:rsidRDefault="0013642F" w:rsidP="000F411A">
      <w:pPr>
        <w:spacing w:after="0" w:line="276" w:lineRule="auto"/>
        <w:jc w:val="both"/>
        <w:rPr>
          <w:rFonts w:ascii="Times New Roman" w:eastAsia="Times New Roman" w:hAnsi="Times New Roman" w:cs="Times New Roman"/>
          <w:b/>
          <w:smallCaps/>
          <w:sz w:val="20"/>
          <w:szCs w:val="20"/>
          <w:lang w:eastAsia="hu-HU"/>
        </w:rPr>
      </w:pPr>
      <w:r>
        <w:rPr>
          <w:rFonts w:ascii="Times New Roman" w:eastAsia="Times New Roman" w:hAnsi="Times New Roman" w:cs="Times New Roman"/>
          <w:b/>
          <w:smallCaps/>
          <w:sz w:val="20"/>
          <w:szCs w:val="20"/>
          <w:lang w:eastAsia="hu-HU"/>
        </w:rPr>
        <w:t>Néprajzi muzeológia specializáció</w:t>
      </w:r>
    </w:p>
    <w:tbl>
      <w:tblPr>
        <w:tblW w:w="4569" w:type="pct"/>
        <w:jc w:val="center"/>
        <w:tblCellMar>
          <w:left w:w="0" w:type="dxa"/>
          <w:right w:w="0" w:type="dxa"/>
        </w:tblCellMar>
        <w:tblLook w:val="04A0" w:firstRow="1" w:lastRow="0" w:firstColumn="1" w:lastColumn="0" w:noHBand="0" w:noVBand="1"/>
      </w:tblPr>
      <w:tblGrid>
        <w:gridCol w:w="1438"/>
        <w:gridCol w:w="2010"/>
        <w:gridCol w:w="561"/>
        <w:gridCol w:w="1309"/>
        <w:gridCol w:w="783"/>
        <w:gridCol w:w="1494"/>
        <w:gridCol w:w="677"/>
      </w:tblGrid>
      <w:tr w:rsidR="000F411A" w:rsidRPr="000F411A" w14:paraId="160D54D7"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0724E" w14:textId="09A04B52"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Kód</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DF645"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Tantárgy</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BDB066"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Óra</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51224"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Telj.</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5EE27"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Kredit</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E50C5"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Előfeltétel</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D6020"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Félév</w:t>
            </w:r>
          </w:p>
        </w:tc>
      </w:tr>
      <w:tr w:rsidR="000F411A" w:rsidRPr="000F411A" w14:paraId="2E810A26"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C6BD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BTNR231MA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41BF4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Múzeumpolitika és rendezvényszervezés</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537B5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AF277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929C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14068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84AC64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560D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365B684E"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F18D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BTNR232MA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17C89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Muzeológia és kommunikáció</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636D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1EF8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EF4B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E24A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6841329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3FE5B0" w14:textId="66E33782" w:rsidR="000F411A" w:rsidRPr="000F411A" w:rsidRDefault="00A251B6"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w:t>
            </w:r>
          </w:p>
        </w:tc>
      </w:tr>
      <w:tr w:rsidR="000F411A" w:rsidRPr="000F411A" w14:paraId="5BA22406"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D4A3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BTNR233MA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D5A7B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Muzeológia és kommunikáció szeminárium</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072C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0C8F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B535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8609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1ADE0E4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63453" w14:textId="547BA1B1" w:rsidR="000F411A" w:rsidRPr="000F411A" w:rsidRDefault="00A251B6"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3</w:t>
            </w:r>
          </w:p>
        </w:tc>
      </w:tr>
      <w:tr w:rsidR="000F411A" w:rsidRPr="000F411A" w14:paraId="60712A5D"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4CEC2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BTNR431MA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C2BD9" w14:textId="1B9C5B52"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 magyar kultúrpolitika története</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FAE69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D28F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A5C6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6F9B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AE69A5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C435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0F411A" w:rsidRPr="000F411A" w14:paraId="2D6AD613"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31AF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BTNR211MA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DF104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Folklór I.</w:t>
            </w:r>
          </w:p>
          <w:p w14:paraId="2A80992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08F2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10CD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71C2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FE1E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67EA3DB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FB8A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092DDA87"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36BB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BTNR212MA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8635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Folklór II.</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B8A17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6C1A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0B7D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A144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B98480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FE76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44A383C8"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251AD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BTNR222MA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82E9D2" w14:textId="139B6746"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Népi építészeti örökség</w:t>
            </w:r>
          </w:p>
          <w:p w14:paraId="7250D69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45F6C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96E3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6DF3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F39A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43E34CF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CEB1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6EDBAB0B"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372D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BTNR223MA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A65A6" w14:textId="4BD598E8"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Népi építészeti örökség szeminárium</w:t>
            </w:r>
          </w:p>
          <w:p w14:paraId="39FA513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AA8D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CDFC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0D52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E953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4ECFE4A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2D96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C100F6" w:rsidRPr="000F411A" w14:paraId="1523D97C"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DC8A4"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BTNR331MA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474153"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Muzeológiai informatika</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A1EFD5"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7AA0AF"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733F68" w14:textId="77777777" w:rsidR="00C100F6" w:rsidRPr="00B0502A" w:rsidRDefault="00C100F6" w:rsidP="00C100F6">
            <w:pPr>
              <w:spacing w:after="0" w:line="240" w:lineRule="auto"/>
              <w:jc w:val="both"/>
              <w:rPr>
                <w:rFonts w:ascii="Times New Roman" w:eastAsia="Times New Roman" w:hAnsi="Times New Roman" w:cs="Times New Roman"/>
                <w:sz w:val="20"/>
                <w:szCs w:val="20"/>
                <w:lang w:eastAsia="hu-HU"/>
              </w:rPr>
            </w:pPr>
            <w:r w:rsidRPr="00B0502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2690"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 xml:space="preserve">BTNR101MA, </w:t>
            </w:r>
          </w:p>
          <w:p w14:paraId="02583B7B"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BTNR102MA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EE9702"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3</w:t>
            </w:r>
          </w:p>
        </w:tc>
      </w:tr>
      <w:tr w:rsidR="00C100F6" w:rsidRPr="000F411A" w14:paraId="2F0F97EE"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46A5D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55365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Szakdolgozati szem I. – előkészítés</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2B6D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E47E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8456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C336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BTNR107MA</w:t>
            </w:r>
          </w:p>
          <w:p w14:paraId="32BCB0D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BTNR105MA</w:t>
            </w:r>
          </w:p>
          <w:p w14:paraId="0BD9DBD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BTNR201MA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37A8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2674DAF5"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4462F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BTNR440MA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95B84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Szakdolgozati szeminárium II. - írás</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C7DF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99A0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750A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D89B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AE5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022C6C03"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0A7F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BTNR700-710MA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7B89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Speciálkollégium (szabadon választható)</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081C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030F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38D55" w14:textId="4FA8D98F" w:rsidR="00C100F6" w:rsidRPr="000F411A" w:rsidRDefault="00977F1D" w:rsidP="00C100F6">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2×3</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1DDA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13F7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1-4</w:t>
            </w:r>
          </w:p>
        </w:tc>
      </w:tr>
      <w:tr w:rsidR="00C100F6" w:rsidRPr="000F411A" w14:paraId="5E7EE418"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84FE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BTNR500MA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5E668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Terepgyakorlat</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115F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40</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E65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77F8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335A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F286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54B9A15E"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01484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3ECAA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Terepgyakorlat</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109A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40</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B890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5CBE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BD4E3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6F5FC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098D023A"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071B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BTNR502MA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70F7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Múzeumi gyakorlat</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7F7B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30</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D6A12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27E6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76E8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85E0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199B1258"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9B14F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BTNR503MA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7FC31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Múzeumi gyakorlat</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BF2C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30</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E25D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EAFF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1ED5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BDB5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4F28C5AB"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B7D1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lastRenderedPageBreak/>
              <w:t>BTNR504MA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B450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Tanulmányút</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5189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8</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7DC91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ai</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7C4C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0</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4EF3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9100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C100F6" w:rsidRPr="000F411A" w14:paraId="40A146D0"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404E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ÉM</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C7B8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Szabadon választható tárgyak</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B44E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E41F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616A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10</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F975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D2DC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1-4</w:t>
            </w:r>
          </w:p>
        </w:tc>
      </w:tr>
      <w:tr w:rsidR="00C100F6" w:rsidRPr="000F411A" w14:paraId="75618831"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26838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BTNR600MA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900C4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Diplomamunka </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34223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12503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BD71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20</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8A03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85E9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6BA08CD6" w14:textId="77777777" w:rsidTr="00B0502A">
        <w:trPr>
          <w:jc w:val="center"/>
        </w:trPr>
        <w:tc>
          <w:tcPr>
            <w:tcW w:w="8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2A8A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BTNR601MA</w:t>
            </w:r>
          </w:p>
        </w:tc>
        <w:tc>
          <w:tcPr>
            <w:tcW w:w="12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FBE07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Záróvizsga</w:t>
            </w:r>
          </w:p>
        </w:tc>
        <w:tc>
          <w:tcPr>
            <w:tcW w:w="3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DEDCA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36E3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zárószigorlat</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94BA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0</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89E5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14F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bl>
    <w:p w14:paraId="0947D06D" w14:textId="77777777" w:rsidR="000F411A" w:rsidRPr="000F411A" w:rsidRDefault="000F411A" w:rsidP="000F411A">
      <w:pPr>
        <w:spacing w:after="0" w:line="276" w:lineRule="auto"/>
        <w:jc w:val="both"/>
        <w:rPr>
          <w:rFonts w:ascii="Times New Roman" w:eastAsia="Times New Roman" w:hAnsi="Times New Roman" w:cs="Times New Roman"/>
          <w:sz w:val="20"/>
          <w:szCs w:val="20"/>
          <w:lang w:eastAsia="hu-HU"/>
        </w:rPr>
      </w:pPr>
    </w:p>
    <w:p w14:paraId="48439A33" w14:textId="188D8E7F" w:rsidR="000F411A" w:rsidRPr="000F411A" w:rsidRDefault="0013642F" w:rsidP="000F411A">
      <w:pPr>
        <w:spacing w:after="0" w:line="276" w:lineRule="auto"/>
        <w:jc w:val="both"/>
        <w:rPr>
          <w:rFonts w:ascii="Times New Roman" w:eastAsia="Times New Roman" w:hAnsi="Times New Roman" w:cs="Times New Roman"/>
          <w:b/>
          <w:smallCaps/>
          <w:sz w:val="20"/>
          <w:szCs w:val="20"/>
          <w:lang w:eastAsia="hu-HU"/>
        </w:rPr>
      </w:pPr>
      <w:r>
        <w:rPr>
          <w:rFonts w:ascii="Times New Roman" w:eastAsia="Times New Roman" w:hAnsi="Times New Roman" w:cs="Times New Roman"/>
          <w:b/>
          <w:smallCaps/>
          <w:sz w:val="20"/>
          <w:szCs w:val="20"/>
          <w:lang w:eastAsia="hu-HU"/>
        </w:rPr>
        <w:t>Néprajzi kulturális örökség specializáció</w:t>
      </w:r>
    </w:p>
    <w:tbl>
      <w:tblPr>
        <w:tblW w:w="4517" w:type="pct"/>
        <w:jc w:val="center"/>
        <w:tblCellMar>
          <w:left w:w="0" w:type="dxa"/>
          <w:right w:w="0" w:type="dxa"/>
        </w:tblCellMar>
        <w:tblLook w:val="04A0" w:firstRow="1" w:lastRow="0" w:firstColumn="1" w:lastColumn="0" w:noHBand="0" w:noVBand="1"/>
      </w:tblPr>
      <w:tblGrid>
        <w:gridCol w:w="1440"/>
        <w:gridCol w:w="1916"/>
        <w:gridCol w:w="562"/>
        <w:gridCol w:w="1307"/>
        <w:gridCol w:w="783"/>
        <w:gridCol w:w="1493"/>
        <w:gridCol w:w="677"/>
      </w:tblGrid>
      <w:tr w:rsidR="000F411A" w:rsidRPr="000F411A" w14:paraId="0BC7423B"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8B28E5" w14:textId="65765092"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Kód</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C931D"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Tantárgy</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482AC"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Óra</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5D0BC"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Telj.</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058460"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Kredit</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44D09"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Előfeltétel</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3D44" w14:textId="77777777" w:rsidR="000F411A" w:rsidRPr="0013642F" w:rsidRDefault="000F411A" w:rsidP="000F411A">
            <w:pPr>
              <w:spacing w:after="0" w:line="240" w:lineRule="auto"/>
              <w:jc w:val="both"/>
              <w:rPr>
                <w:rFonts w:ascii="Times New Roman" w:eastAsia="Times New Roman" w:hAnsi="Times New Roman" w:cs="Times New Roman"/>
                <w:b/>
                <w:sz w:val="20"/>
                <w:szCs w:val="20"/>
                <w:lang w:eastAsia="hu-HU"/>
              </w:rPr>
            </w:pPr>
            <w:r w:rsidRPr="0013642F">
              <w:rPr>
                <w:rFonts w:ascii="Times New Roman" w:eastAsia="Times New Roman" w:hAnsi="Times New Roman" w:cs="Times New Roman"/>
                <w:b/>
                <w:sz w:val="20"/>
                <w:szCs w:val="20"/>
                <w:lang w:eastAsia="hu-HU"/>
              </w:rPr>
              <w:t>Félév</w:t>
            </w:r>
          </w:p>
        </w:tc>
      </w:tr>
      <w:tr w:rsidR="000F411A" w:rsidRPr="000F411A" w14:paraId="0A04FAD6"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4493E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BTNR301MA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A967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Örökségvédelem intézményrendszere</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AA71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9447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3A58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1026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30620A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1E99F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6030555A"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7AB5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BTNR302MA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64E3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Örökségvédelem - kommunikáció</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C3E48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2161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703B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671B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D14C14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47DE8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667B485B"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47510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BTNR303MA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BB6D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Örökségvédelem - kommunikáció szeminárium</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A2D66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9494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DD4E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CA7A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CE7E14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9F1B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4B54A9AD"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93B87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BTNR431MA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F90C1E" w14:textId="5C57EA20" w:rsidR="006F7FDA" w:rsidRDefault="006F7FDA" w:rsidP="000F411A">
            <w:pPr>
              <w:spacing w:after="0" w:line="240" w:lineRule="auto"/>
              <w:jc w:val="both"/>
              <w:rPr>
                <w:ins w:id="11" w:author="User" w:date="2023-04-24T12:47:00Z"/>
                <w:rFonts w:ascii="Times New Roman" w:eastAsia="Times New Roman" w:hAnsi="Times New Roman" w:cs="Times New Roman"/>
                <w:sz w:val="20"/>
                <w:szCs w:val="20"/>
                <w:lang w:eastAsia="hu-HU"/>
              </w:rPr>
            </w:pPr>
          </w:p>
          <w:p w14:paraId="18181B7A" w14:textId="2C8888E9"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 magyar kultúrpolitika története</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E2C8E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2E90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20BD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D9C64"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602554E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74B6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0F411A" w:rsidRPr="000F411A" w14:paraId="1EDAA7DD"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FE23F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BTNR211MA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B6BDED" w14:textId="0F71FF06" w:rsidR="000F411A" w:rsidRDefault="006F7FDA" w:rsidP="006F7FDA">
            <w:pPr>
              <w:spacing w:after="0" w:line="240" w:lineRule="auto"/>
              <w:jc w:val="both"/>
              <w:rPr>
                <w:rFonts w:ascii="Times New Roman" w:eastAsia="Times New Roman" w:hAnsi="Times New Roman" w:cs="Times New Roman"/>
                <w:sz w:val="20"/>
                <w:szCs w:val="20"/>
                <w:lang w:eastAsia="hu-HU"/>
              </w:rPr>
            </w:pPr>
            <w:r w:rsidDel="006F7FDA">
              <w:rPr>
                <w:rFonts w:ascii="Times New Roman" w:eastAsia="Times New Roman" w:hAnsi="Times New Roman" w:cs="Times New Roman"/>
                <w:sz w:val="20"/>
                <w:szCs w:val="20"/>
                <w:lang w:eastAsia="hu-HU"/>
              </w:rPr>
              <w:t xml:space="preserve"> </w:t>
            </w:r>
          </w:p>
          <w:p w14:paraId="35BF77ED" w14:textId="3EB8527A" w:rsidR="006F7FDA" w:rsidRDefault="006F7FDA" w:rsidP="006F7FD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Örökségesítés I. </w:t>
            </w:r>
          </w:p>
          <w:p w14:paraId="686C57B8" w14:textId="77777777" w:rsidR="006F7FDA" w:rsidRPr="000F411A" w:rsidRDefault="006F7FDA" w:rsidP="006F7FDA">
            <w:pPr>
              <w:spacing w:after="0" w:line="240" w:lineRule="auto"/>
              <w:jc w:val="both"/>
              <w:rPr>
                <w:ins w:id="12" w:author="User" w:date="2023-04-24T12:47:00Z"/>
                <w:rFonts w:ascii="Times New Roman" w:eastAsia="Times New Roman" w:hAnsi="Times New Roman" w:cs="Times New Roman"/>
                <w:sz w:val="20"/>
                <w:szCs w:val="20"/>
                <w:lang w:eastAsia="hu-HU"/>
              </w:rPr>
            </w:pPr>
          </w:p>
          <w:p w14:paraId="7EA12F52" w14:textId="77777777" w:rsidR="000F411A" w:rsidRPr="000F411A" w:rsidRDefault="000F411A" w:rsidP="006F7FDA">
            <w:pPr>
              <w:spacing w:after="0" w:line="240" w:lineRule="auto"/>
              <w:jc w:val="both"/>
              <w:rPr>
                <w:rFonts w:ascii="Times New Roman" w:eastAsia="Times New Roman" w:hAnsi="Times New Roman" w:cs="Times New Roman"/>
                <w:sz w:val="20"/>
                <w:szCs w:val="20"/>
                <w:lang w:eastAsia="hu-HU"/>
              </w:rPr>
            </w:pP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1514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8E232"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A6F3B"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A06D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00847EB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DA61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0A0A4DAA"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669BE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BTNR212MA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75643" w14:textId="4F209A89" w:rsidR="006F7FDA" w:rsidRPr="00B13301" w:rsidRDefault="006F7FDA" w:rsidP="000F411A">
            <w:pPr>
              <w:spacing w:after="0" w:line="240" w:lineRule="auto"/>
              <w:jc w:val="both"/>
              <w:rPr>
                <w:rFonts w:ascii="Times New Roman" w:eastAsia="Times New Roman" w:hAnsi="Times New Roman" w:cs="Times New Roman"/>
                <w:sz w:val="20"/>
                <w:szCs w:val="20"/>
                <w:lang w:eastAsia="hu-HU"/>
              </w:rPr>
            </w:pPr>
            <w:bookmarkStart w:id="13" w:name="_GoBack"/>
            <w:r w:rsidRPr="00B13301">
              <w:rPr>
                <w:rFonts w:ascii="Times New Roman" w:eastAsia="Times New Roman" w:hAnsi="Times New Roman" w:cs="Times New Roman"/>
                <w:sz w:val="20"/>
                <w:szCs w:val="20"/>
                <w:lang w:eastAsia="hu-HU"/>
              </w:rPr>
              <w:t xml:space="preserve">Örökségesítés II. </w:t>
            </w:r>
            <w:bookmarkEnd w:id="13"/>
          </w:p>
          <w:p w14:paraId="14518B8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157C3"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0986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93629C"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AE78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41D1966A"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42EF6"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239A04FE"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2325F"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BTNR222MA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34885" w14:textId="1167E9F1"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Népi építészeti örökség</w:t>
            </w:r>
          </w:p>
          <w:p w14:paraId="3FE1E04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59B9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FF37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BC165"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71D2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5C6541D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CDB68"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0F411A" w:rsidRPr="000F411A" w14:paraId="7EF23492"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407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BTNR223MA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B036C" w14:textId="5A868B01" w:rsidR="000F411A" w:rsidRPr="000F411A" w:rsidRDefault="009812DE" w:rsidP="000F411A">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Népi építészeti örökség </w:t>
            </w:r>
            <w:r w:rsidR="000F411A" w:rsidRPr="000F411A">
              <w:rPr>
                <w:rFonts w:ascii="Times New Roman" w:eastAsia="Times New Roman" w:hAnsi="Times New Roman" w:cs="Times New Roman"/>
                <w:sz w:val="20"/>
                <w:szCs w:val="20"/>
                <w:lang w:eastAsia="hu-HU"/>
              </w:rPr>
              <w:t>szeminárium</w:t>
            </w:r>
          </w:p>
          <w:p w14:paraId="407F0DF1"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6A9DE"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EFA940"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CE2E7"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D98BE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BTNR101MA, </w:t>
            </w:r>
          </w:p>
          <w:p w14:paraId="1DD95B3D"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8DF4B9" w14:textId="77777777" w:rsidR="000F411A" w:rsidRPr="000F411A" w:rsidRDefault="000F411A" w:rsidP="000F411A">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C100F6" w:rsidRPr="000F411A" w14:paraId="7950A6C4"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D7BD4D"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BTNR331MA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85FAFA"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Muzeológiai informatika</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FA3804"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43BA35"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4B6B67" w14:textId="77777777" w:rsidR="00C100F6" w:rsidRPr="00B0502A" w:rsidRDefault="00C100F6" w:rsidP="00C100F6">
            <w:pPr>
              <w:spacing w:after="0" w:line="240" w:lineRule="auto"/>
              <w:jc w:val="both"/>
              <w:rPr>
                <w:rFonts w:ascii="Times New Roman" w:eastAsia="Times New Roman" w:hAnsi="Times New Roman" w:cs="Times New Roman"/>
                <w:sz w:val="20"/>
                <w:szCs w:val="20"/>
                <w:lang w:eastAsia="hu-HU"/>
              </w:rPr>
            </w:pPr>
            <w:r w:rsidRPr="00B0502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643AB1"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 xml:space="preserve">BTNR101MA, </w:t>
            </w:r>
          </w:p>
          <w:p w14:paraId="102C5DD6"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BTNR102MA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18A3CD" w14:textId="77777777" w:rsidR="00C100F6" w:rsidRPr="00B909D6" w:rsidRDefault="00C100F6" w:rsidP="00C100F6">
            <w:pPr>
              <w:spacing w:after="0" w:line="240" w:lineRule="auto"/>
              <w:jc w:val="both"/>
              <w:rPr>
                <w:rFonts w:ascii="Times New Roman" w:eastAsia="Times New Roman" w:hAnsi="Times New Roman" w:cs="Times New Roman"/>
                <w:sz w:val="20"/>
                <w:szCs w:val="20"/>
                <w:lang w:eastAsia="hu-HU"/>
              </w:rPr>
            </w:pPr>
            <w:r w:rsidRPr="00B909D6">
              <w:rPr>
                <w:rFonts w:ascii="Times New Roman" w:eastAsia="Times New Roman" w:hAnsi="Times New Roman" w:cs="Times New Roman"/>
                <w:sz w:val="20"/>
                <w:szCs w:val="20"/>
                <w:lang w:eastAsia="hu-HU"/>
              </w:rPr>
              <w:t>3</w:t>
            </w:r>
          </w:p>
        </w:tc>
      </w:tr>
      <w:tr w:rsidR="00C100F6" w:rsidRPr="000F411A" w14:paraId="4E947B39"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4195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CD7EF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Szakdolgozati szem I. – előkészítés</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BB6F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6422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381C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71D1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BTNR107MA</w:t>
            </w:r>
          </w:p>
          <w:p w14:paraId="5F14CF9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BTNR105MA</w:t>
            </w:r>
          </w:p>
          <w:p w14:paraId="3C6D40A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BTNR201MA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539B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7CB3EC4A"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480DB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BTNR440MA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427D9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Szakdolgozati szeminárium II. - írás</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9FE5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E8D8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7F95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763AA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4F8A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50082D71"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7CD9F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BTNR700-710MA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338D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Speciálkollégium (szabadon választható)</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874F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BC79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433C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6</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46B2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ED68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1-4</w:t>
            </w:r>
          </w:p>
        </w:tc>
      </w:tr>
      <w:tr w:rsidR="00C100F6" w:rsidRPr="000F411A" w14:paraId="42DA12F4"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4175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BTNR500MA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BFABB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Terepgyakorlat</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C2A4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40</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D87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016D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7EB4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C1B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6CA9811A"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15E35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BEA1F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Terepgyakorlat</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8977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40</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5B9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DBC9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9C54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2F4E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4A0B97F1"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CABE2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BTNR502MA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EDB3D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Intézményi gyakorlat</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7FDA4"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30</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A569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87D849"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8139A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E241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w:t>
            </w:r>
          </w:p>
        </w:tc>
      </w:tr>
      <w:tr w:rsidR="00C100F6" w:rsidRPr="000F411A" w14:paraId="65BA4D74"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0CF9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BTNR503MA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9BCC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Intézményi gyakorlat</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C436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30</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3E00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B72DB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5</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0800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D0E4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7507F037"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A3EC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BTNR504MA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7E1E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Tanulmányút</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2A4A1"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8</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26712"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ai</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8C1F5"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0</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59220"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38FFE"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r>
      <w:tr w:rsidR="00C100F6" w:rsidRPr="000F411A" w14:paraId="4C3FF243"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7723A"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ÉM</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60BD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Szabadon választható tárgyak</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0F8B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36F5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koll</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3EA3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10</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C6ED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4C61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1-4</w:t>
            </w:r>
          </w:p>
        </w:tc>
      </w:tr>
      <w:tr w:rsidR="00C100F6" w:rsidRPr="000F411A" w14:paraId="72208A0B"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DDDF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BTNR600MA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7A111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 xml:space="preserve">Diplomamunka </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EABE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64D48"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roofErr w:type="spellStart"/>
            <w:r w:rsidRPr="000F411A">
              <w:rPr>
                <w:rFonts w:ascii="Times New Roman" w:eastAsia="Times New Roman" w:hAnsi="Times New Roman" w:cs="Times New Roman"/>
                <w:sz w:val="20"/>
                <w:szCs w:val="20"/>
                <w:lang w:eastAsia="hu-HU"/>
              </w:rPr>
              <w:t>gyj</w:t>
            </w:r>
            <w:proofErr w:type="spellEnd"/>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FA72F"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20</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DA2C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B3516"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r w:rsidR="00C100F6" w:rsidRPr="000F411A" w14:paraId="16EE7A71" w14:textId="77777777" w:rsidTr="00B0502A">
        <w:trPr>
          <w:jc w:val="center"/>
        </w:trPr>
        <w:tc>
          <w:tcPr>
            <w:tcW w:w="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CCE57"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BTNR601MA</w:t>
            </w:r>
          </w:p>
        </w:tc>
        <w:tc>
          <w:tcPr>
            <w:tcW w:w="11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64D3A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Záróvizsga</w:t>
            </w:r>
          </w:p>
        </w:tc>
        <w:tc>
          <w:tcPr>
            <w:tcW w:w="3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192ED3"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6171D"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zárószigorlat</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191C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0</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305EB"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BTNR340MA</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6D4CC" w14:textId="77777777" w:rsidR="00C100F6" w:rsidRPr="000F411A" w:rsidRDefault="00C100F6" w:rsidP="00C100F6">
            <w:pPr>
              <w:spacing w:after="0" w:line="240" w:lineRule="auto"/>
              <w:jc w:val="both"/>
              <w:rPr>
                <w:rFonts w:ascii="Times New Roman" w:eastAsia="Times New Roman" w:hAnsi="Times New Roman" w:cs="Times New Roman"/>
                <w:sz w:val="20"/>
                <w:szCs w:val="20"/>
                <w:lang w:eastAsia="hu-HU"/>
              </w:rPr>
            </w:pPr>
            <w:r w:rsidRPr="000F411A">
              <w:rPr>
                <w:rFonts w:ascii="Times New Roman" w:eastAsia="Times New Roman" w:hAnsi="Times New Roman" w:cs="Times New Roman"/>
                <w:sz w:val="20"/>
                <w:szCs w:val="20"/>
                <w:lang w:eastAsia="hu-HU"/>
              </w:rPr>
              <w:t>4</w:t>
            </w:r>
          </w:p>
        </w:tc>
      </w:tr>
    </w:tbl>
    <w:p w14:paraId="737FC25B" w14:textId="77777777" w:rsidR="007B5DE3" w:rsidRPr="000F411A" w:rsidRDefault="007B5DE3" w:rsidP="00B0502A">
      <w:pPr>
        <w:rPr>
          <w:rFonts w:ascii="Times New Roman" w:hAnsi="Times New Roman" w:cs="Times New Roman"/>
          <w:sz w:val="24"/>
          <w:szCs w:val="24"/>
        </w:rPr>
      </w:pPr>
    </w:p>
    <w:sectPr w:rsidR="007B5DE3" w:rsidRPr="000F41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6E4C" w14:textId="77777777" w:rsidR="009812DE" w:rsidRDefault="009812DE" w:rsidP="006616DE">
      <w:pPr>
        <w:spacing w:after="0" w:line="240" w:lineRule="auto"/>
      </w:pPr>
      <w:r>
        <w:separator/>
      </w:r>
    </w:p>
  </w:endnote>
  <w:endnote w:type="continuationSeparator" w:id="0">
    <w:p w14:paraId="08CEB2B9" w14:textId="77777777" w:rsidR="009812DE" w:rsidRDefault="009812DE" w:rsidP="0066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Mono L">
    <w:altName w:val="Courier New"/>
    <w:charset w:val="00"/>
    <w:family w:val="modern"/>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 New Roman félkövér">
    <w:panose1 w:val="020208030705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CE">
    <w:altName w:val="Times New Roman"/>
    <w:charset w:val="00"/>
    <w:family w:val="auto"/>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7" w:usb1="00000000" w:usb2="00000000" w:usb3="00000000" w:csb0="00000003" w:csb1="00000000"/>
  </w:font>
  <w:font w:name="Pf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Z@R2C56.tmp">
    <w:altName w:val="Times New Roman"/>
    <w:panose1 w:val="00000000000000000000"/>
    <w:charset w:val="EE"/>
    <w:family w:val="roman"/>
    <w:notTrueType/>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TMLNKW+MyriadPro-Regular">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Luxi Mono">
    <w:altName w:val="Lucida Console"/>
    <w:panose1 w:val="00000000000000000000"/>
    <w:charset w:val="00"/>
    <w:family w:val="modern"/>
    <w:notTrueType/>
    <w:pitch w:val="fixed"/>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HTimes">
    <w:altName w:val="Times New Roman"/>
    <w:charset w:val="00"/>
    <w:family w:val="auto"/>
    <w:pitch w:val="variable"/>
    <w:sig w:usb0="00000007" w:usb1="00000000" w:usb2="00000000" w:usb3="00000000" w:csb0="00000013" w:csb1="00000000"/>
  </w:font>
  <w:font w:name="sans-serif">
    <w:altName w:val="Times New Roman"/>
    <w:panose1 w:val="00000000000000000000"/>
    <w:charset w:val="EE"/>
    <w:family w:val="auto"/>
    <w:notTrueType/>
    <w:pitch w:val="default"/>
    <w:sig w:usb0="00000005" w:usb1="00000000" w:usb2="00000000" w:usb3="00000000" w:csb0="00000002" w:csb1="00000000"/>
  </w:font>
  <w:font w:name="Hun Dutch">
    <w:altName w:val="Times New Roman"/>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696" w14:textId="77777777" w:rsidR="009812DE" w:rsidRDefault="009812DE" w:rsidP="006616DE">
      <w:pPr>
        <w:spacing w:after="0" w:line="240" w:lineRule="auto"/>
      </w:pPr>
      <w:r>
        <w:separator/>
      </w:r>
    </w:p>
  </w:footnote>
  <w:footnote w:type="continuationSeparator" w:id="0">
    <w:p w14:paraId="32B3DCD4" w14:textId="77777777" w:rsidR="009812DE" w:rsidRDefault="009812DE" w:rsidP="0066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E2E1" w14:textId="63C7FA49" w:rsidR="009812DE" w:rsidRDefault="009812DE">
    <w:pPr>
      <w:pStyle w:val="lfej"/>
    </w:pPr>
    <w:r>
      <w:t>Érvényes: 2023. szeptembertől</w:t>
    </w:r>
  </w:p>
  <w:p w14:paraId="15A184B1" w14:textId="77777777" w:rsidR="009812DE" w:rsidRDefault="009812DE">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083928"/>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0E5846"/>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2DDA6CD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28605E6C"/>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338ABB64"/>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FE"/>
    <w:multiLevelType w:val="singleLevel"/>
    <w:tmpl w:val="FFFFFFFF"/>
    <w:lvl w:ilvl="0">
      <w:numFmt w:val="decimal"/>
      <w:pStyle w:val="western"/>
      <w:lvlText w:val="*"/>
      <w:lvlJc w:val="left"/>
      <w:rPr>
        <w:rFonts w:cs="Times New Roman"/>
      </w:rPr>
    </w:lvl>
  </w:abstractNum>
  <w:abstractNum w:abstractNumId="6" w15:restartNumberingAfterBreak="0">
    <w:nsid w:val="00D35F36"/>
    <w:multiLevelType w:val="hybridMultilevel"/>
    <w:tmpl w:val="17E883D6"/>
    <w:lvl w:ilvl="0" w:tplc="8FA2C0BE">
      <w:start w:val="1"/>
      <w:numFmt w:val="bullet"/>
      <w:pStyle w:val="Felsorolas"/>
      <w:lvlText w:val=""/>
      <w:lvlJc w:val="left"/>
      <w:pPr>
        <w:tabs>
          <w:tab w:val="num" w:pos="879"/>
        </w:tabs>
        <w:ind w:left="993" w:hanging="284"/>
      </w:pPr>
      <w:rPr>
        <w:rFonts w:ascii="Symbol" w:hAnsi="Symbol" w:hint="default"/>
      </w:rPr>
    </w:lvl>
    <w:lvl w:ilvl="1" w:tplc="C4B60062">
      <w:start w:val="1"/>
      <w:numFmt w:val="bullet"/>
      <w:lvlText w:val="o"/>
      <w:lvlJc w:val="left"/>
      <w:pPr>
        <w:tabs>
          <w:tab w:val="num" w:pos="1582"/>
        </w:tabs>
        <w:ind w:left="1582" w:hanging="360"/>
      </w:pPr>
      <w:rPr>
        <w:rFonts w:ascii="Courier New" w:hAnsi="Courier New" w:hint="default"/>
      </w:rPr>
    </w:lvl>
    <w:lvl w:ilvl="2" w:tplc="0E6CBF24">
      <w:start w:val="1"/>
      <w:numFmt w:val="bullet"/>
      <w:lvlText w:val=""/>
      <w:lvlJc w:val="left"/>
      <w:pPr>
        <w:tabs>
          <w:tab w:val="num" w:pos="2302"/>
        </w:tabs>
        <w:ind w:left="2302" w:hanging="360"/>
      </w:pPr>
      <w:rPr>
        <w:rFonts w:ascii="Wingdings" w:hAnsi="Wingdings" w:hint="default"/>
      </w:rPr>
    </w:lvl>
    <w:lvl w:ilvl="3" w:tplc="470E3FE0">
      <w:start w:val="1"/>
      <w:numFmt w:val="bullet"/>
      <w:lvlText w:val=""/>
      <w:lvlJc w:val="left"/>
      <w:pPr>
        <w:tabs>
          <w:tab w:val="num" w:pos="3022"/>
        </w:tabs>
        <w:ind w:left="3022" w:hanging="360"/>
      </w:pPr>
      <w:rPr>
        <w:rFonts w:ascii="Symbol" w:hAnsi="Symbol" w:hint="default"/>
      </w:rPr>
    </w:lvl>
    <w:lvl w:ilvl="4" w:tplc="E97852EC">
      <w:start w:val="1"/>
      <w:numFmt w:val="bullet"/>
      <w:lvlText w:val="o"/>
      <w:lvlJc w:val="left"/>
      <w:pPr>
        <w:tabs>
          <w:tab w:val="num" w:pos="3742"/>
        </w:tabs>
        <w:ind w:left="3742" w:hanging="360"/>
      </w:pPr>
      <w:rPr>
        <w:rFonts w:ascii="Courier New" w:hAnsi="Courier New" w:hint="default"/>
      </w:rPr>
    </w:lvl>
    <w:lvl w:ilvl="5" w:tplc="A06CF3AE">
      <w:start w:val="1"/>
      <w:numFmt w:val="bullet"/>
      <w:lvlText w:val=""/>
      <w:lvlJc w:val="left"/>
      <w:pPr>
        <w:tabs>
          <w:tab w:val="num" w:pos="4462"/>
        </w:tabs>
        <w:ind w:left="4462" w:hanging="360"/>
      </w:pPr>
      <w:rPr>
        <w:rFonts w:ascii="Wingdings" w:hAnsi="Wingdings" w:hint="default"/>
      </w:rPr>
    </w:lvl>
    <w:lvl w:ilvl="6" w:tplc="DAEACDA0">
      <w:start w:val="1"/>
      <w:numFmt w:val="bullet"/>
      <w:lvlText w:val=""/>
      <w:lvlJc w:val="left"/>
      <w:pPr>
        <w:tabs>
          <w:tab w:val="num" w:pos="5182"/>
        </w:tabs>
        <w:ind w:left="5182" w:hanging="360"/>
      </w:pPr>
      <w:rPr>
        <w:rFonts w:ascii="Symbol" w:hAnsi="Symbol" w:hint="default"/>
      </w:rPr>
    </w:lvl>
    <w:lvl w:ilvl="7" w:tplc="1720AF14">
      <w:start w:val="1"/>
      <w:numFmt w:val="bullet"/>
      <w:lvlText w:val="o"/>
      <w:lvlJc w:val="left"/>
      <w:pPr>
        <w:tabs>
          <w:tab w:val="num" w:pos="5902"/>
        </w:tabs>
        <w:ind w:left="5902" w:hanging="360"/>
      </w:pPr>
      <w:rPr>
        <w:rFonts w:ascii="Courier New" w:hAnsi="Courier New" w:hint="default"/>
      </w:rPr>
    </w:lvl>
    <w:lvl w:ilvl="8" w:tplc="3664E726">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028E2F99"/>
    <w:multiLevelType w:val="hybridMultilevel"/>
    <w:tmpl w:val="D6506B0C"/>
    <w:name w:val="WW8Num4"/>
    <w:lvl w:ilvl="0" w:tplc="AA643A50">
      <w:numFmt w:val="bullet"/>
      <w:pStyle w:val="szempont1b-felsorol"/>
      <w:lvlText w:val="–"/>
      <w:lvlJc w:val="left"/>
      <w:pPr>
        <w:tabs>
          <w:tab w:val="num" w:pos="814"/>
        </w:tabs>
        <w:ind w:left="814" w:hanging="360"/>
      </w:pPr>
      <w:rPr>
        <w:rFonts w:ascii="Times New Roman" w:eastAsia="Times New Roman" w:hAnsi="Times New Roman" w:cs="Times New Roman" w:hint="default"/>
      </w:rPr>
    </w:lvl>
    <w:lvl w:ilvl="1" w:tplc="9C365024">
      <w:start w:val="1"/>
      <w:numFmt w:val="bullet"/>
      <w:lvlText w:val=""/>
      <w:lvlJc w:val="left"/>
      <w:pPr>
        <w:tabs>
          <w:tab w:val="num" w:pos="1534"/>
        </w:tabs>
        <w:ind w:left="1534" w:hanging="360"/>
      </w:pPr>
      <w:rPr>
        <w:rFonts w:ascii="Symbol" w:hAnsi="Symbol" w:hint="default"/>
      </w:rPr>
    </w:lvl>
    <w:lvl w:ilvl="2" w:tplc="E5022EB4">
      <w:numFmt w:val="bullet"/>
      <w:lvlText w:val="-"/>
      <w:lvlJc w:val="left"/>
      <w:pPr>
        <w:tabs>
          <w:tab w:val="num" w:pos="2254"/>
        </w:tabs>
        <w:ind w:left="2254" w:hanging="360"/>
      </w:pPr>
      <w:rPr>
        <w:rFonts w:ascii="Times New Roman" w:eastAsia="Times New Roman" w:hAnsi="Times New Roman" w:cs="Times New Roman" w:hint="default"/>
      </w:rPr>
    </w:lvl>
    <w:lvl w:ilvl="3" w:tplc="2B06E8E4" w:tentative="1">
      <w:start w:val="1"/>
      <w:numFmt w:val="bullet"/>
      <w:lvlText w:val=""/>
      <w:lvlJc w:val="left"/>
      <w:pPr>
        <w:tabs>
          <w:tab w:val="num" w:pos="2974"/>
        </w:tabs>
        <w:ind w:left="2974" w:hanging="360"/>
      </w:pPr>
      <w:rPr>
        <w:rFonts w:ascii="Symbol" w:hAnsi="Symbol" w:hint="default"/>
      </w:rPr>
    </w:lvl>
    <w:lvl w:ilvl="4" w:tplc="2D880EC0" w:tentative="1">
      <w:start w:val="1"/>
      <w:numFmt w:val="bullet"/>
      <w:lvlText w:val="o"/>
      <w:lvlJc w:val="left"/>
      <w:pPr>
        <w:tabs>
          <w:tab w:val="num" w:pos="3694"/>
        </w:tabs>
        <w:ind w:left="3694" w:hanging="360"/>
      </w:pPr>
      <w:rPr>
        <w:rFonts w:ascii="Courier New" w:hAnsi="Courier New" w:cs="Courier New" w:hint="default"/>
      </w:rPr>
    </w:lvl>
    <w:lvl w:ilvl="5" w:tplc="5428E250" w:tentative="1">
      <w:start w:val="1"/>
      <w:numFmt w:val="bullet"/>
      <w:lvlText w:val=""/>
      <w:lvlJc w:val="left"/>
      <w:pPr>
        <w:tabs>
          <w:tab w:val="num" w:pos="4414"/>
        </w:tabs>
        <w:ind w:left="4414" w:hanging="360"/>
      </w:pPr>
      <w:rPr>
        <w:rFonts w:ascii="Wingdings" w:hAnsi="Wingdings" w:hint="default"/>
      </w:rPr>
    </w:lvl>
    <w:lvl w:ilvl="6" w:tplc="C2607604" w:tentative="1">
      <w:start w:val="1"/>
      <w:numFmt w:val="bullet"/>
      <w:lvlText w:val=""/>
      <w:lvlJc w:val="left"/>
      <w:pPr>
        <w:tabs>
          <w:tab w:val="num" w:pos="5134"/>
        </w:tabs>
        <w:ind w:left="5134" w:hanging="360"/>
      </w:pPr>
      <w:rPr>
        <w:rFonts w:ascii="Symbol" w:hAnsi="Symbol" w:hint="default"/>
      </w:rPr>
    </w:lvl>
    <w:lvl w:ilvl="7" w:tplc="192ACFDA" w:tentative="1">
      <w:start w:val="1"/>
      <w:numFmt w:val="bullet"/>
      <w:lvlText w:val="o"/>
      <w:lvlJc w:val="left"/>
      <w:pPr>
        <w:tabs>
          <w:tab w:val="num" w:pos="5854"/>
        </w:tabs>
        <w:ind w:left="5854" w:hanging="360"/>
      </w:pPr>
      <w:rPr>
        <w:rFonts w:ascii="Courier New" w:hAnsi="Courier New" w:cs="Courier New" w:hint="default"/>
      </w:rPr>
    </w:lvl>
    <w:lvl w:ilvl="8" w:tplc="678846DA" w:tentative="1">
      <w:start w:val="1"/>
      <w:numFmt w:val="bullet"/>
      <w:lvlText w:val=""/>
      <w:lvlJc w:val="left"/>
      <w:pPr>
        <w:tabs>
          <w:tab w:val="num" w:pos="6574"/>
        </w:tabs>
        <w:ind w:left="6574" w:hanging="360"/>
      </w:pPr>
      <w:rPr>
        <w:rFonts w:ascii="Wingdings" w:hAnsi="Wingdings" w:hint="default"/>
      </w:rPr>
    </w:lvl>
  </w:abstractNum>
  <w:abstractNum w:abstractNumId="8" w15:restartNumberingAfterBreak="0">
    <w:nsid w:val="05195228"/>
    <w:multiLevelType w:val="hybridMultilevel"/>
    <w:tmpl w:val="478ACA2E"/>
    <w:lvl w:ilvl="0" w:tplc="FFFFFFFF">
      <w:start w:val="1"/>
      <w:numFmt w:val="bullet"/>
      <w:pStyle w:val="tartalomjegyz17"/>
      <w:lvlText w:val=""/>
      <w:lvlJc w:val="left"/>
      <w:pPr>
        <w:ind w:left="1146" w:hanging="360"/>
      </w:pPr>
      <w:rPr>
        <w:rFonts w:ascii="Wingdings" w:hAnsi="Wingdings" w:hint="default"/>
        <w:sz w:val="16"/>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09B356EC"/>
    <w:multiLevelType w:val="hybridMultilevel"/>
    <w:tmpl w:val="C3AE8566"/>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7A7B1A"/>
    <w:multiLevelType w:val="hybridMultilevel"/>
    <w:tmpl w:val="DEF04328"/>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47E5F7F"/>
    <w:multiLevelType w:val="hybridMultilevel"/>
    <w:tmpl w:val="8A685D48"/>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36444A"/>
    <w:multiLevelType w:val="multilevel"/>
    <w:tmpl w:val="040E0023"/>
    <w:styleLink w:val="Cikkelyrsz"/>
    <w:lvl w:ilvl="0">
      <w:start w:val="1"/>
      <w:numFmt w:val="upperRoman"/>
      <w:lvlText w:val="%1. cikkely"/>
      <w:lvlJc w:val="left"/>
      <w:pPr>
        <w:tabs>
          <w:tab w:val="num" w:pos="1440"/>
        </w:tabs>
        <w:ind w:left="0" w:firstLine="0"/>
      </w:pPr>
    </w:lvl>
    <w:lvl w:ilvl="1">
      <w:start w:val="1"/>
      <w:numFmt w:val="decimalZero"/>
      <w:isLgl/>
      <w:lvlText w:val="%1.%2. szakasz "/>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43256F3"/>
    <w:multiLevelType w:val="hybridMultilevel"/>
    <w:tmpl w:val="FA60F8F2"/>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8795A8B"/>
    <w:multiLevelType w:val="hybridMultilevel"/>
    <w:tmpl w:val="121E4E08"/>
    <w:lvl w:ilvl="0" w:tplc="040E0005">
      <w:start w:val="1"/>
      <w:numFmt w:val="bullet"/>
      <w:pStyle w:val="Felsorolsptty"/>
      <w:lvlText w:val=""/>
      <w:lvlJc w:val="left"/>
      <w:pPr>
        <w:tabs>
          <w:tab w:val="num" w:pos="720"/>
        </w:tabs>
        <w:ind w:left="720" w:hanging="360"/>
      </w:pPr>
      <w:rPr>
        <w:rFonts w:ascii="Symbol" w:hAnsi="Symbol" w:hint="default"/>
      </w:rPr>
    </w:lvl>
    <w:lvl w:ilvl="1" w:tplc="040E0003">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C46B1"/>
    <w:multiLevelType w:val="hybridMultilevel"/>
    <w:tmpl w:val="7878FC24"/>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D609A4"/>
    <w:multiLevelType w:val="hybridMultilevel"/>
    <w:tmpl w:val="FE0CDEC4"/>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FCB492F"/>
    <w:multiLevelType w:val="multilevel"/>
    <w:tmpl w:val="172C32BC"/>
    <w:lvl w:ilvl="0">
      <w:start w:val="1"/>
      <w:numFmt w:val="upperRoman"/>
      <w:pStyle w:val="123felsorols"/>
      <w:lvlText w:val="%1."/>
      <w:lvlJc w:val="left"/>
      <w:pPr>
        <w:tabs>
          <w:tab w:val="num" w:pos="680"/>
        </w:tabs>
        <w:ind w:left="680" w:hanging="680"/>
      </w:pPr>
      <w:rPr>
        <w:rFonts w:ascii="Times New Roman" w:hAnsi="Times New Roman" w:hint="default"/>
        <w:b/>
        <w:i w:val="0"/>
        <w:sz w:val="36"/>
        <w:szCs w:val="28"/>
      </w:rPr>
    </w:lvl>
    <w:lvl w:ilvl="1">
      <w:start w:val="1"/>
      <w:numFmt w:val="decimal"/>
      <w:lvlText w:val="%1.%2."/>
      <w:lvlJc w:val="left"/>
      <w:pPr>
        <w:tabs>
          <w:tab w:val="num" w:pos="851"/>
        </w:tabs>
        <w:ind w:left="851" w:hanging="851"/>
      </w:pPr>
      <w:rPr>
        <w:rFonts w:ascii="Times New Roman" w:hAnsi="Times New Roman" w:hint="default"/>
        <w:b/>
        <w:i w:val="0"/>
        <w:sz w:val="32"/>
      </w:rPr>
    </w:lvl>
    <w:lvl w:ilvl="2">
      <w:start w:val="1"/>
      <w:numFmt w:val="decimal"/>
      <w:pStyle w:val="szempont2"/>
      <w:lvlText w:val="%1.%2.%3."/>
      <w:lvlJc w:val="left"/>
      <w:pPr>
        <w:tabs>
          <w:tab w:val="num" w:pos="1021"/>
        </w:tabs>
        <w:ind w:left="1021" w:hanging="1021"/>
      </w:pPr>
      <w:rPr>
        <w:rFonts w:ascii="Times New Roman" w:hAnsi="Times New Roman" w:hint="default"/>
        <w:b/>
        <w:i w:val="0"/>
        <w:sz w:val="24"/>
      </w:rPr>
    </w:lvl>
    <w:lvl w:ilvl="3">
      <w:start w:val="1"/>
      <w:numFmt w:val="decimal"/>
      <w:lvlText w:val="%1.%2.%3.%4."/>
      <w:lvlJc w:val="left"/>
      <w:pPr>
        <w:tabs>
          <w:tab w:val="num" w:pos="1191"/>
        </w:tabs>
        <w:ind w:left="1191" w:hanging="1191"/>
      </w:pPr>
      <w:rPr>
        <w:rFonts w:ascii="Times New Roman" w:hAnsi="Times New Roman" w:hint="default"/>
        <w:b w:val="0"/>
        <w:i/>
        <w:sz w:val="24"/>
      </w:rPr>
    </w:lvl>
    <w:lvl w:ilvl="4">
      <w:start w:val="1"/>
      <w:numFmt w:val="decimal"/>
      <w:lvlText w:val="%1.%2.%3.%4.%5."/>
      <w:lvlJc w:val="left"/>
      <w:pPr>
        <w:tabs>
          <w:tab w:val="num" w:pos="1418"/>
        </w:tabs>
        <w:ind w:left="1418" w:hanging="1418"/>
      </w:pPr>
      <w:rPr>
        <w:rFonts w:ascii="Times New Roman" w:hAnsi="Times New Roman" w:hint="default"/>
        <w:b w:val="0"/>
        <w:i/>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0A7B08"/>
    <w:multiLevelType w:val="hybridMultilevel"/>
    <w:tmpl w:val="45461FA6"/>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96E7E5E"/>
    <w:multiLevelType w:val="singleLevel"/>
    <w:tmpl w:val="7F86A0FC"/>
    <w:name w:val="WW8Num10"/>
    <w:lvl w:ilvl="0">
      <w:start w:val="1"/>
      <w:numFmt w:val="decimal"/>
      <w:pStyle w:val="lista01"/>
      <w:lvlText w:val="%1."/>
      <w:legacy w:legacy="1" w:legacySpace="0" w:legacyIndent="360"/>
      <w:lvlJc w:val="left"/>
      <w:pPr>
        <w:ind w:left="360" w:hanging="360"/>
      </w:pPr>
    </w:lvl>
  </w:abstractNum>
  <w:abstractNum w:abstractNumId="20" w15:restartNumberingAfterBreak="0">
    <w:nsid w:val="3A4F2F54"/>
    <w:multiLevelType w:val="hybridMultilevel"/>
    <w:tmpl w:val="C7EA0E86"/>
    <w:lvl w:ilvl="0" w:tplc="040E0001">
      <w:start w:val="1"/>
      <w:numFmt w:val="upperLetter"/>
      <w:pStyle w:val="felsorols2"/>
      <w:lvlText w:val="%1)"/>
      <w:lvlJc w:val="left"/>
      <w:pPr>
        <w:tabs>
          <w:tab w:val="num" w:pos="360"/>
        </w:tabs>
        <w:ind w:left="360" w:hanging="360"/>
      </w:pPr>
      <w:rPr>
        <w:rFonts w:hint="default"/>
        <w:b w:val="0"/>
        <w:i w:val="0"/>
        <w:sz w:val="22"/>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1" w15:restartNumberingAfterBreak="0">
    <w:nsid w:val="3BFA38D6"/>
    <w:multiLevelType w:val="hybridMultilevel"/>
    <w:tmpl w:val="8DD6B25E"/>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D1A4CBC"/>
    <w:multiLevelType w:val="hybridMultilevel"/>
    <w:tmpl w:val="FC9475EA"/>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E05077D"/>
    <w:multiLevelType w:val="multilevel"/>
    <w:tmpl w:val="E9D661DC"/>
    <w:name w:val="WW8Num5"/>
    <w:lvl w:ilvl="0">
      <w:start w:val="1"/>
      <w:numFmt w:val="lowerLetter"/>
      <w:pStyle w:val="abcrend2"/>
      <w:lvlText w:val="%1)"/>
      <w:lvlJc w:val="left"/>
      <w:pPr>
        <w:tabs>
          <w:tab w:val="num" w:pos="360"/>
        </w:tabs>
        <w:ind w:left="360" w:hanging="360"/>
      </w:pPr>
      <w:rPr>
        <w:rFonts w:hint="default"/>
        <w:b/>
      </w:rPr>
    </w:lvl>
    <w:lvl w:ilvl="1">
      <w:start w:val="1"/>
      <w:numFmt w:val="bullet"/>
      <w:lvlText w:val=""/>
      <w:lvlJc w:val="left"/>
      <w:pPr>
        <w:tabs>
          <w:tab w:val="num" w:pos="1065"/>
        </w:tabs>
        <w:ind w:left="1065" w:hanging="360"/>
      </w:pPr>
      <w:rPr>
        <w:rFonts w:ascii="Symbol" w:hAnsi="Symbol" w:hint="default"/>
      </w:rPr>
    </w:lvl>
    <w:lvl w:ilvl="2">
      <w:start w:val="1"/>
      <w:numFmt w:val="lowerLetter"/>
      <w:pStyle w:val="szempont"/>
      <w:lvlText w:val="%3)"/>
      <w:lvlJc w:val="left"/>
      <w:pPr>
        <w:tabs>
          <w:tab w:val="num" w:pos="1965"/>
        </w:tabs>
        <w:ind w:left="1965" w:hanging="360"/>
      </w:pPr>
      <w:rPr>
        <w:rFonts w:hint="default"/>
      </w:rPr>
    </w:lvl>
    <w:lvl w:ilvl="3">
      <w:start w:val="1"/>
      <w:numFmt w:val="decimal"/>
      <w:lvlText w:val="%4."/>
      <w:lvlJc w:val="left"/>
      <w:pPr>
        <w:tabs>
          <w:tab w:val="num" w:pos="2505"/>
        </w:tabs>
        <w:ind w:left="2505" w:hanging="360"/>
      </w:pPr>
      <w:rPr>
        <w:rFonts w:hint="default"/>
      </w:rPr>
    </w:lvl>
    <w:lvl w:ilvl="4">
      <w:start w:val="1"/>
      <w:numFmt w:val="decimal"/>
      <w:lvlText w:val="%5."/>
      <w:lvlJc w:val="left"/>
      <w:pPr>
        <w:tabs>
          <w:tab w:val="num" w:pos="3225"/>
        </w:tabs>
        <w:ind w:left="3225" w:hanging="360"/>
      </w:pPr>
      <w:rPr>
        <w:rFonts w:hint="default"/>
      </w:rPr>
    </w:lvl>
    <w:lvl w:ilvl="5">
      <w:start w:val="1"/>
      <w:numFmt w:val="decimal"/>
      <w:lvlText w:val="%6."/>
      <w:lvlJc w:val="left"/>
      <w:pPr>
        <w:tabs>
          <w:tab w:val="num" w:pos="3945"/>
        </w:tabs>
        <w:ind w:left="3945" w:hanging="360"/>
      </w:pPr>
      <w:rPr>
        <w:rFonts w:hint="default"/>
      </w:rPr>
    </w:lvl>
    <w:lvl w:ilvl="6">
      <w:start w:val="1"/>
      <w:numFmt w:val="decimal"/>
      <w:lvlText w:val="%7."/>
      <w:lvlJc w:val="left"/>
      <w:pPr>
        <w:tabs>
          <w:tab w:val="num" w:pos="4665"/>
        </w:tabs>
        <w:ind w:left="4665" w:hanging="360"/>
      </w:pPr>
      <w:rPr>
        <w:rFonts w:hint="default"/>
      </w:rPr>
    </w:lvl>
    <w:lvl w:ilvl="7">
      <w:start w:val="1"/>
      <w:numFmt w:val="decimal"/>
      <w:lvlText w:val="%8."/>
      <w:lvlJc w:val="left"/>
      <w:pPr>
        <w:tabs>
          <w:tab w:val="num" w:pos="5385"/>
        </w:tabs>
        <w:ind w:left="5385" w:hanging="360"/>
      </w:pPr>
      <w:rPr>
        <w:rFonts w:hint="default"/>
      </w:rPr>
    </w:lvl>
    <w:lvl w:ilvl="8">
      <w:start w:val="1"/>
      <w:numFmt w:val="decimal"/>
      <w:lvlText w:val="%9."/>
      <w:lvlJc w:val="left"/>
      <w:pPr>
        <w:tabs>
          <w:tab w:val="num" w:pos="6105"/>
        </w:tabs>
        <w:ind w:left="6105" w:hanging="360"/>
      </w:pPr>
      <w:rPr>
        <w:rFonts w:hint="default"/>
      </w:rPr>
    </w:lvl>
  </w:abstractNum>
  <w:abstractNum w:abstractNumId="24" w15:restartNumberingAfterBreak="0">
    <w:nsid w:val="3FCD5087"/>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583F0C"/>
    <w:multiLevelType w:val="singleLevel"/>
    <w:tmpl w:val="040E0005"/>
    <w:lvl w:ilvl="0">
      <w:start w:val="1"/>
      <w:numFmt w:val="bullet"/>
      <w:pStyle w:val="Eredmny"/>
      <w:lvlText w:val=""/>
      <w:lvlJc w:val="left"/>
      <w:pPr>
        <w:tabs>
          <w:tab w:val="num" w:pos="360"/>
        </w:tabs>
        <w:ind w:left="360" w:hanging="360"/>
      </w:pPr>
      <w:rPr>
        <w:rFonts w:ascii="Wingdings" w:hAnsi="Wingdings" w:hint="default"/>
      </w:rPr>
    </w:lvl>
  </w:abstractNum>
  <w:abstractNum w:abstractNumId="26" w15:restartNumberingAfterBreak="0">
    <w:nsid w:val="45116F1E"/>
    <w:multiLevelType w:val="hybridMultilevel"/>
    <w:tmpl w:val="6E30B3F0"/>
    <w:lvl w:ilvl="0" w:tplc="E3582DB4">
      <w:numFmt w:val="bullet"/>
      <w:pStyle w:val="szoveg1"/>
      <w:lvlText w:val="-"/>
      <w:lvlJc w:val="left"/>
      <w:pPr>
        <w:tabs>
          <w:tab w:val="num" w:pos="720"/>
        </w:tabs>
        <w:ind w:left="720" w:hanging="360"/>
      </w:pPr>
      <w:rPr>
        <w:rFonts w:ascii="Times New Roman" w:eastAsia="Times New Roman" w:hAnsi="Times New Roman" w:cs="Times New Roman" w:hint="default"/>
      </w:rPr>
    </w:lvl>
    <w:lvl w:ilvl="1" w:tplc="CFBAA98E" w:tentative="1">
      <w:start w:val="1"/>
      <w:numFmt w:val="bullet"/>
      <w:lvlText w:val="o"/>
      <w:lvlJc w:val="left"/>
      <w:pPr>
        <w:tabs>
          <w:tab w:val="num" w:pos="1440"/>
        </w:tabs>
        <w:ind w:left="1440" w:hanging="360"/>
      </w:pPr>
      <w:rPr>
        <w:rFonts w:ascii="Courier New" w:hAnsi="Courier New" w:cs="Courier New" w:hint="default"/>
      </w:rPr>
    </w:lvl>
    <w:lvl w:ilvl="2" w:tplc="5A365E2A" w:tentative="1">
      <w:start w:val="1"/>
      <w:numFmt w:val="bullet"/>
      <w:pStyle w:val="abcrend3"/>
      <w:lvlText w:val=""/>
      <w:lvlJc w:val="left"/>
      <w:pPr>
        <w:tabs>
          <w:tab w:val="num" w:pos="2160"/>
        </w:tabs>
        <w:ind w:left="2160" w:hanging="360"/>
      </w:pPr>
      <w:rPr>
        <w:rFonts w:ascii="Wingdings" w:hAnsi="Wingdings" w:hint="default"/>
      </w:rPr>
    </w:lvl>
    <w:lvl w:ilvl="3" w:tplc="F2FC5520" w:tentative="1">
      <w:start w:val="1"/>
      <w:numFmt w:val="bullet"/>
      <w:lvlText w:val=""/>
      <w:lvlJc w:val="left"/>
      <w:pPr>
        <w:tabs>
          <w:tab w:val="num" w:pos="2880"/>
        </w:tabs>
        <w:ind w:left="2880" w:hanging="360"/>
      </w:pPr>
      <w:rPr>
        <w:rFonts w:ascii="Symbol" w:hAnsi="Symbol" w:hint="default"/>
      </w:rPr>
    </w:lvl>
    <w:lvl w:ilvl="4" w:tplc="168C4162" w:tentative="1">
      <w:start w:val="1"/>
      <w:numFmt w:val="bullet"/>
      <w:lvlText w:val="o"/>
      <w:lvlJc w:val="left"/>
      <w:pPr>
        <w:tabs>
          <w:tab w:val="num" w:pos="3600"/>
        </w:tabs>
        <w:ind w:left="3600" w:hanging="360"/>
      </w:pPr>
      <w:rPr>
        <w:rFonts w:ascii="Courier New" w:hAnsi="Courier New" w:cs="Courier New" w:hint="default"/>
      </w:rPr>
    </w:lvl>
    <w:lvl w:ilvl="5" w:tplc="B636C668" w:tentative="1">
      <w:start w:val="1"/>
      <w:numFmt w:val="bullet"/>
      <w:lvlText w:val=""/>
      <w:lvlJc w:val="left"/>
      <w:pPr>
        <w:tabs>
          <w:tab w:val="num" w:pos="4320"/>
        </w:tabs>
        <w:ind w:left="4320" w:hanging="360"/>
      </w:pPr>
      <w:rPr>
        <w:rFonts w:ascii="Wingdings" w:hAnsi="Wingdings" w:hint="default"/>
      </w:rPr>
    </w:lvl>
    <w:lvl w:ilvl="6" w:tplc="F9FCCA1A" w:tentative="1">
      <w:start w:val="1"/>
      <w:numFmt w:val="bullet"/>
      <w:lvlText w:val=""/>
      <w:lvlJc w:val="left"/>
      <w:pPr>
        <w:tabs>
          <w:tab w:val="num" w:pos="5040"/>
        </w:tabs>
        <w:ind w:left="5040" w:hanging="360"/>
      </w:pPr>
      <w:rPr>
        <w:rFonts w:ascii="Symbol" w:hAnsi="Symbol" w:hint="default"/>
      </w:rPr>
    </w:lvl>
    <w:lvl w:ilvl="7" w:tplc="DE82A856" w:tentative="1">
      <w:start w:val="1"/>
      <w:numFmt w:val="bullet"/>
      <w:lvlText w:val="o"/>
      <w:lvlJc w:val="left"/>
      <w:pPr>
        <w:tabs>
          <w:tab w:val="num" w:pos="5760"/>
        </w:tabs>
        <w:ind w:left="5760" w:hanging="360"/>
      </w:pPr>
      <w:rPr>
        <w:rFonts w:ascii="Courier New" w:hAnsi="Courier New" w:cs="Courier New" w:hint="default"/>
      </w:rPr>
    </w:lvl>
    <w:lvl w:ilvl="8" w:tplc="918C20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E1A3C"/>
    <w:multiLevelType w:val="hybridMultilevel"/>
    <w:tmpl w:val="6554E48E"/>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ED80171"/>
    <w:multiLevelType w:val="hybridMultilevel"/>
    <w:tmpl w:val="E92CB8F8"/>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52A54F17"/>
    <w:multiLevelType w:val="hybridMultilevel"/>
    <w:tmpl w:val="BB6819F6"/>
    <w:lvl w:ilvl="0" w:tplc="AAEED6BA">
      <w:start w:val="1"/>
      <w:numFmt w:val="bullet"/>
      <w:pStyle w:val="Achievement"/>
      <w:lvlText w:val=""/>
      <w:lvlJc w:val="left"/>
      <w:pPr>
        <w:tabs>
          <w:tab w:val="num" w:pos="720"/>
        </w:tabs>
        <w:ind w:left="720" w:hanging="360"/>
      </w:pPr>
      <w:rPr>
        <w:rFonts w:ascii="Symbol" w:hAnsi="Symbol" w:hint="default"/>
      </w:rPr>
    </w:lvl>
    <w:lvl w:ilvl="1" w:tplc="3140B9F4">
      <w:start w:val="1"/>
      <w:numFmt w:val="bullet"/>
      <w:lvlText w:val="o"/>
      <w:lvlJc w:val="left"/>
      <w:pPr>
        <w:tabs>
          <w:tab w:val="num" w:pos="1440"/>
        </w:tabs>
        <w:ind w:left="1440" w:hanging="360"/>
      </w:pPr>
      <w:rPr>
        <w:rFonts w:ascii="Courier New" w:hAnsi="Courier New" w:hint="default"/>
      </w:rPr>
    </w:lvl>
    <w:lvl w:ilvl="2" w:tplc="69787C8C">
      <w:start w:val="1"/>
      <w:numFmt w:val="bullet"/>
      <w:lvlText w:val=""/>
      <w:lvlJc w:val="left"/>
      <w:pPr>
        <w:tabs>
          <w:tab w:val="num" w:pos="2160"/>
        </w:tabs>
        <w:ind w:left="2160" w:hanging="360"/>
      </w:pPr>
      <w:rPr>
        <w:rFonts w:ascii="Wingdings" w:hAnsi="Wingdings" w:hint="default"/>
      </w:rPr>
    </w:lvl>
    <w:lvl w:ilvl="3" w:tplc="78F6D6DE">
      <w:start w:val="1"/>
      <w:numFmt w:val="bullet"/>
      <w:lvlText w:val=""/>
      <w:lvlJc w:val="left"/>
      <w:pPr>
        <w:tabs>
          <w:tab w:val="num" w:pos="2880"/>
        </w:tabs>
        <w:ind w:left="2880" w:hanging="360"/>
      </w:pPr>
      <w:rPr>
        <w:rFonts w:ascii="Symbol" w:hAnsi="Symbol" w:hint="default"/>
      </w:rPr>
    </w:lvl>
    <w:lvl w:ilvl="4" w:tplc="A1A82142">
      <w:start w:val="1"/>
      <w:numFmt w:val="bullet"/>
      <w:lvlText w:val="o"/>
      <w:lvlJc w:val="left"/>
      <w:pPr>
        <w:tabs>
          <w:tab w:val="num" w:pos="3600"/>
        </w:tabs>
        <w:ind w:left="3600" w:hanging="360"/>
      </w:pPr>
      <w:rPr>
        <w:rFonts w:ascii="Courier New" w:hAnsi="Courier New" w:hint="default"/>
      </w:rPr>
    </w:lvl>
    <w:lvl w:ilvl="5" w:tplc="45BEF338">
      <w:start w:val="1"/>
      <w:numFmt w:val="bullet"/>
      <w:lvlText w:val=""/>
      <w:lvlJc w:val="left"/>
      <w:pPr>
        <w:tabs>
          <w:tab w:val="num" w:pos="4320"/>
        </w:tabs>
        <w:ind w:left="4320" w:hanging="360"/>
      </w:pPr>
      <w:rPr>
        <w:rFonts w:ascii="Wingdings" w:hAnsi="Wingdings" w:hint="default"/>
      </w:rPr>
    </w:lvl>
    <w:lvl w:ilvl="6" w:tplc="6544824A">
      <w:start w:val="1"/>
      <w:numFmt w:val="bullet"/>
      <w:lvlText w:val=""/>
      <w:lvlJc w:val="left"/>
      <w:pPr>
        <w:tabs>
          <w:tab w:val="num" w:pos="5040"/>
        </w:tabs>
        <w:ind w:left="5040" w:hanging="360"/>
      </w:pPr>
      <w:rPr>
        <w:rFonts w:ascii="Symbol" w:hAnsi="Symbol" w:hint="default"/>
      </w:rPr>
    </w:lvl>
    <w:lvl w:ilvl="7" w:tplc="C9FC6190">
      <w:start w:val="1"/>
      <w:numFmt w:val="bullet"/>
      <w:lvlText w:val="o"/>
      <w:lvlJc w:val="left"/>
      <w:pPr>
        <w:tabs>
          <w:tab w:val="num" w:pos="5760"/>
        </w:tabs>
        <w:ind w:left="5760" w:hanging="360"/>
      </w:pPr>
      <w:rPr>
        <w:rFonts w:ascii="Courier New" w:hAnsi="Courier New" w:hint="default"/>
      </w:rPr>
    </w:lvl>
    <w:lvl w:ilvl="8" w:tplc="710AF55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A6945"/>
    <w:multiLevelType w:val="hybridMultilevel"/>
    <w:tmpl w:val="DED87F2A"/>
    <w:lvl w:ilvl="0" w:tplc="040E000F">
      <w:start w:val="1"/>
      <w:numFmt w:val="lowerLetter"/>
      <w:pStyle w:val="felsorols21"/>
      <w:lvlText w:val="%1)"/>
      <w:lvlJc w:val="left"/>
      <w:pPr>
        <w:tabs>
          <w:tab w:val="num" w:pos="644"/>
        </w:tabs>
        <w:ind w:left="644" w:hanging="360"/>
      </w:pPr>
      <w:rPr>
        <w:rFonts w:hint="default"/>
        <w:b/>
      </w:rPr>
    </w:lvl>
    <w:lvl w:ilvl="1" w:tplc="040E0019">
      <w:start w:val="1"/>
      <w:numFmt w:val="bullet"/>
      <w:lvlText w:val=""/>
      <w:lvlJc w:val="left"/>
      <w:pPr>
        <w:tabs>
          <w:tab w:val="num" w:pos="1780"/>
        </w:tabs>
        <w:ind w:left="1780" w:hanging="360"/>
      </w:pPr>
      <w:rPr>
        <w:rFonts w:ascii="Symbol" w:hAnsi="Symbol" w:hint="default"/>
        <w:b/>
      </w:rPr>
    </w:lvl>
    <w:lvl w:ilvl="2" w:tplc="040E001B" w:tentative="1">
      <w:start w:val="1"/>
      <w:numFmt w:val="lowerRoman"/>
      <w:pStyle w:val="szempont5"/>
      <w:lvlText w:val="%3."/>
      <w:lvlJc w:val="right"/>
      <w:pPr>
        <w:tabs>
          <w:tab w:val="num" w:pos="2500"/>
        </w:tabs>
        <w:ind w:left="2500" w:hanging="180"/>
      </w:pPr>
    </w:lvl>
    <w:lvl w:ilvl="3" w:tplc="040E000F" w:tentative="1">
      <w:start w:val="1"/>
      <w:numFmt w:val="decimal"/>
      <w:lvlText w:val="%4."/>
      <w:lvlJc w:val="left"/>
      <w:pPr>
        <w:tabs>
          <w:tab w:val="num" w:pos="3220"/>
        </w:tabs>
        <w:ind w:left="3220" w:hanging="360"/>
      </w:pPr>
    </w:lvl>
    <w:lvl w:ilvl="4" w:tplc="040E0019" w:tentative="1">
      <w:start w:val="1"/>
      <w:numFmt w:val="lowerLetter"/>
      <w:lvlText w:val="%5."/>
      <w:lvlJc w:val="left"/>
      <w:pPr>
        <w:tabs>
          <w:tab w:val="num" w:pos="3940"/>
        </w:tabs>
        <w:ind w:left="3940" w:hanging="360"/>
      </w:pPr>
    </w:lvl>
    <w:lvl w:ilvl="5" w:tplc="040E001B" w:tentative="1">
      <w:start w:val="1"/>
      <w:numFmt w:val="lowerRoman"/>
      <w:lvlText w:val="%6."/>
      <w:lvlJc w:val="right"/>
      <w:pPr>
        <w:tabs>
          <w:tab w:val="num" w:pos="4660"/>
        </w:tabs>
        <w:ind w:left="4660" w:hanging="180"/>
      </w:pPr>
    </w:lvl>
    <w:lvl w:ilvl="6" w:tplc="040E000F" w:tentative="1">
      <w:start w:val="1"/>
      <w:numFmt w:val="decimal"/>
      <w:lvlText w:val="%7."/>
      <w:lvlJc w:val="left"/>
      <w:pPr>
        <w:tabs>
          <w:tab w:val="num" w:pos="5380"/>
        </w:tabs>
        <w:ind w:left="5380" w:hanging="360"/>
      </w:pPr>
    </w:lvl>
    <w:lvl w:ilvl="7" w:tplc="040E0019" w:tentative="1">
      <w:start w:val="1"/>
      <w:numFmt w:val="lowerLetter"/>
      <w:lvlText w:val="%8."/>
      <w:lvlJc w:val="left"/>
      <w:pPr>
        <w:tabs>
          <w:tab w:val="num" w:pos="6100"/>
        </w:tabs>
        <w:ind w:left="6100" w:hanging="360"/>
      </w:pPr>
    </w:lvl>
    <w:lvl w:ilvl="8" w:tplc="040E001B" w:tentative="1">
      <w:start w:val="1"/>
      <w:numFmt w:val="lowerRoman"/>
      <w:lvlText w:val="%9."/>
      <w:lvlJc w:val="right"/>
      <w:pPr>
        <w:tabs>
          <w:tab w:val="num" w:pos="6820"/>
        </w:tabs>
        <w:ind w:left="6820" w:hanging="180"/>
      </w:pPr>
    </w:lvl>
  </w:abstractNum>
  <w:abstractNum w:abstractNumId="31" w15:restartNumberingAfterBreak="0">
    <w:nsid w:val="58613912"/>
    <w:multiLevelType w:val="hybridMultilevel"/>
    <w:tmpl w:val="D968E5F6"/>
    <w:lvl w:ilvl="0" w:tplc="FFFFFFFF">
      <w:numFmt w:val="bullet"/>
      <w:lvlRestart w:val="0"/>
      <w:pStyle w:val="szempont1b-felsorol1"/>
      <w:lvlText w:val="–"/>
      <w:lvlJc w:val="left"/>
      <w:pPr>
        <w:tabs>
          <w:tab w:val="num" w:pos="816"/>
        </w:tabs>
        <w:ind w:left="816" w:hanging="362"/>
      </w:pPr>
      <w:rPr>
        <w:rFonts w:ascii="Times New Roman" w:eastAsia="Times New Roman" w:hAnsi="Times New Roman" w:cs="Times New Roman" w:hint="default"/>
      </w:rPr>
    </w:lvl>
    <w:lvl w:ilvl="1" w:tplc="FFFFFFFF">
      <w:numFmt w:val="bullet"/>
      <w:lvlRestart w:val="0"/>
      <w:pStyle w:val="Cmsor2"/>
      <w:lvlText w:val="–"/>
      <w:lvlJc w:val="left"/>
      <w:pPr>
        <w:tabs>
          <w:tab w:val="num" w:pos="1442"/>
        </w:tabs>
        <w:ind w:left="1442" w:hanging="362"/>
      </w:pPr>
      <w:rPr>
        <w:rFonts w:ascii="Times New Roman" w:eastAsia="Times New Roman" w:hAnsi="Times New Roman" w:cs="Times New Roman" w:hint="default"/>
      </w:rPr>
    </w:lvl>
    <w:lvl w:ilvl="2" w:tplc="FFFFFFFF">
      <w:start w:val="1"/>
      <w:numFmt w:val="bullet"/>
      <w:pStyle w:val="Cmsor3"/>
      <w:lvlText w:val=""/>
      <w:lvlJc w:val="left"/>
      <w:pPr>
        <w:tabs>
          <w:tab w:val="num" w:pos="2160"/>
        </w:tabs>
        <w:ind w:left="2160" w:hanging="360"/>
      </w:pPr>
      <w:rPr>
        <w:rFonts w:ascii="Wingdings" w:hAnsi="Wingdings" w:hint="default"/>
      </w:rPr>
    </w:lvl>
    <w:lvl w:ilvl="3" w:tplc="FFFFFFFF">
      <w:start w:val="1"/>
      <w:numFmt w:val="bullet"/>
      <w:pStyle w:val="Cmsor4"/>
      <w:lvlText w:val=""/>
      <w:lvlJc w:val="left"/>
      <w:pPr>
        <w:tabs>
          <w:tab w:val="num" w:pos="2880"/>
        </w:tabs>
        <w:ind w:left="2880" w:hanging="360"/>
      </w:pPr>
      <w:rPr>
        <w:rFonts w:ascii="Symbol" w:hAnsi="Symbol" w:hint="default"/>
      </w:rPr>
    </w:lvl>
    <w:lvl w:ilvl="4" w:tplc="FFFFFFFF" w:tentative="1">
      <w:start w:val="1"/>
      <w:numFmt w:val="bullet"/>
      <w:pStyle w:val="Cmsor5"/>
      <w:lvlText w:val="o"/>
      <w:lvlJc w:val="left"/>
      <w:pPr>
        <w:tabs>
          <w:tab w:val="num" w:pos="3600"/>
        </w:tabs>
        <w:ind w:left="3600" w:hanging="360"/>
      </w:pPr>
      <w:rPr>
        <w:rFonts w:ascii="Courier New" w:hAnsi="Courier New" w:cs="Courier New" w:hint="default"/>
      </w:rPr>
    </w:lvl>
    <w:lvl w:ilvl="5" w:tplc="FFFFFFFF">
      <w:start w:val="1"/>
      <w:numFmt w:val="bullet"/>
      <w:pStyle w:val="Cmsor6"/>
      <w:lvlText w:val=""/>
      <w:lvlJc w:val="left"/>
      <w:pPr>
        <w:tabs>
          <w:tab w:val="num" w:pos="4320"/>
        </w:tabs>
        <w:ind w:left="4320" w:hanging="360"/>
      </w:pPr>
      <w:rPr>
        <w:rFonts w:ascii="Wingdings" w:hAnsi="Wingdings" w:hint="default"/>
      </w:rPr>
    </w:lvl>
    <w:lvl w:ilvl="6" w:tplc="FFFFFFFF">
      <w:start w:val="1"/>
      <w:numFmt w:val="bullet"/>
      <w:pStyle w:val="Cmsor7"/>
      <w:lvlText w:val=""/>
      <w:lvlJc w:val="left"/>
      <w:pPr>
        <w:tabs>
          <w:tab w:val="num" w:pos="5040"/>
        </w:tabs>
        <w:ind w:left="5040" w:hanging="360"/>
      </w:pPr>
      <w:rPr>
        <w:rFonts w:ascii="Symbol" w:hAnsi="Symbol" w:hint="default"/>
      </w:rPr>
    </w:lvl>
    <w:lvl w:ilvl="7" w:tplc="FFFFFFFF">
      <w:start w:val="1"/>
      <w:numFmt w:val="bullet"/>
      <w:pStyle w:val="Cmsor8"/>
      <w:lvlText w:val="o"/>
      <w:lvlJc w:val="left"/>
      <w:pPr>
        <w:tabs>
          <w:tab w:val="num" w:pos="5760"/>
        </w:tabs>
        <w:ind w:left="5760" w:hanging="360"/>
      </w:pPr>
      <w:rPr>
        <w:rFonts w:ascii="Courier New" w:hAnsi="Courier New" w:cs="Courier New" w:hint="default"/>
      </w:rPr>
    </w:lvl>
    <w:lvl w:ilvl="8" w:tplc="FFFFFFFF" w:tentative="1">
      <w:start w:val="1"/>
      <w:numFmt w:val="bullet"/>
      <w:pStyle w:val="Cmsor9"/>
      <w:lvlText w:val=""/>
      <w:lvlJc w:val="left"/>
      <w:pPr>
        <w:tabs>
          <w:tab w:val="num" w:pos="6480"/>
        </w:tabs>
        <w:ind w:left="6480" w:hanging="360"/>
      </w:pPr>
      <w:rPr>
        <w:rFonts w:ascii="Wingdings" w:hAnsi="Wingdings" w:hint="default"/>
      </w:rPr>
    </w:lvl>
  </w:abstractNum>
  <w:abstractNum w:abstractNumId="32" w15:restartNumberingAfterBreak="0">
    <w:nsid w:val="5C0A42A7"/>
    <w:multiLevelType w:val="hybridMultilevel"/>
    <w:tmpl w:val="BA2255BA"/>
    <w:lvl w:ilvl="0" w:tplc="DA62A2B8">
      <w:start w:val="1"/>
      <w:numFmt w:val="bullet"/>
      <w:pStyle w:val="tartalomjegyz114"/>
      <w:lvlText w:val=""/>
      <w:lvlJc w:val="left"/>
      <w:pPr>
        <w:tabs>
          <w:tab w:val="num" w:pos="1701"/>
        </w:tabs>
        <w:ind w:left="1701" w:hanging="567"/>
      </w:pPr>
      <w:rPr>
        <w:rFonts w:ascii="Wingdings" w:hAnsi="Wingdings" w:hint="default"/>
        <w:sz w:val="16"/>
      </w:rPr>
    </w:lvl>
    <w:lvl w:ilvl="1" w:tplc="0E50596C" w:tentative="1">
      <w:start w:val="1"/>
      <w:numFmt w:val="bullet"/>
      <w:lvlText w:val="o"/>
      <w:lvlJc w:val="left"/>
      <w:pPr>
        <w:tabs>
          <w:tab w:val="num" w:pos="1440"/>
        </w:tabs>
        <w:ind w:left="1440" w:hanging="360"/>
      </w:pPr>
      <w:rPr>
        <w:rFonts w:ascii="Courier New" w:hAnsi="Courier New" w:cs="Courier New" w:hint="default"/>
      </w:rPr>
    </w:lvl>
    <w:lvl w:ilvl="2" w:tplc="D884D6EA" w:tentative="1">
      <w:start w:val="1"/>
      <w:numFmt w:val="bullet"/>
      <w:pStyle w:val="szempont6"/>
      <w:lvlText w:val=""/>
      <w:lvlJc w:val="left"/>
      <w:pPr>
        <w:tabs>
          <w:tab w:val="num" w:pos="2160"/>
        </w:tabs>
        <w:ind w:left="2160" w:hanging="360"/>
      </w:pPr>
      <w:rPr>
        <w:rFonts w:ascii="Wingdings" w:hAnsi="Wingdings" w:hint="default"/>
      </w:rPr>
    </w:lvl>
    <w:lvl w:ilvl="3" w:tplc="5E681F14" w:tentative="1">
      <w:start w:val="1"/>
      <w:numFmt w:val="bullet"/>
      <w:lvlText w:val=""/>
      <w:lvlJc w:val="left"/>
      <w:pPr>
        <w:tabs>
          <w:tab w:val="num" w:pos="2880"/>
        </w:tabs>
        <w:ind w:left="2880" w:hanging="360"/>
      </w:pPr>
      <w:rPr>
        <w:rFonts w:ascii="Symbol" w:hAnsi="Symbol" w:hint="default"/>
      </w:rPr>
    </w:lvl>
    <w:lvl w:ilvl="4" w:tplc="9C6A3178" w:tentative="1">
      <w:start w:val="1"/>
      <w:numFmt w:val="bullet"/>
      <w:lvlText w:val="o"/>
      <w:lvlJc w:val="left"/>
      <w:pPr>
        <w:tabs>
          <w:tab w:val="num" w:pos="3600"/>
        </w:tabs>
        <w:ind w:left="3600" w:hanging="360"/>
      </w:pPr>
      <w:rPr>
        <w:rFonts w:ascii="Courier New" w:hAnsi="Courier New" w:cs="Courier New" w:hint="default"/>
      </w:rPr>
    </w:lvl>
    <w:lvl w:ilvl="5" w:tplc="28A0FD54" w:tentative="1">
      <w:start w:val="1"/>
      <w:numFmt w:val="bullet"/>
      <w:lvlText w:val=""/>
      <w:lvlJc w:val="left"/>
      <w:pPr>
        <w:tabs>
          <w:tab w:val="num" w:pos="4320"/>
        </w:tabs>
        <w:ind w:left="4320" w:hanging="360"/>
      </w:pPr>
      <w:rPr>
        <w:rFonts w:ascii="Wingdings" w:hAnsi="Wingdings" w:hint="default"/>
      </w:rPr>
    </w:lvl>
    <w:lvl w:ilvl="6" w:tplc="29F4D740" w:tentative="1">
      <w:start w:val="1"/>
      <w:numFmt w:val="bullet"/>
      <w:lvlText w:val=""/>
      <w:lvlJc w:val="left"/>
      <w:pPr>
        <w:tabs>
          <w:tab w:val="num" w:pos="5040"/>
        </w:tabs>
        <w:ind w:left="5040" w:hanging="360"/>
      </w:pPr>
      <w:rPr>
        <w:rFonts w:ascii="Symbol" w:hAnsi="Symbol" w:hint="default"/>
      </w:rPr>
    </w:lvl>
    <w:lvl w:ilvl="7" w:tplc="589E035A" w:tentative="1">
      <w:start w:val="1"/>
      <w:numFmt w:val="bullet"/>
      <w:lvlText w:val="o"/>
      <w:lvlJc w:val="left"/>
      <w:pPr>
        <w:tabs>
          <w:tab w:val="num" w:pos="5760"/>
        </w:tabs>
        <w:ind w:left="5760" w:hanging="360"/>
      </w:pPr>
      <w:rPr>
        <w:rFonts w:ascii="Courier New" w:hAnsi="Courier New" w:cs="Courier New" w:hint="default"/>
      </w:rPr>
    </w:lvl>
    <w:lvl w:ilvl="8" w:tplc="DFFA3AE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D7C4F"/>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E54E89"/>
    <w:multiLevelType w:val="hybridMultilevel"/>
    <w:tmpl w:val="48BA737C"/>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6B75600"/>
    <w:multiLevelType w:val="singleLevel"/>
    <w:tmpl w:val="EBBC44FA"/>
    <w:lvl w:ilvl="0">
      <w:start w:val="1"/>
      <w:numFmt w:val="bullet"/>
      <w:pStyle w:val="szempont25"/>
      <w:lvlText w:val=""/>
      <w:lvlJc w:val="left"/>
      <w:pPr>
        <w:tabs>
          <w:tab w:val="num" w:pos="360"/>
        </w:tabs>
        <w:ind w:left="245" w:hanging="245"/>
      </w:pPr>
      <w:rPr>
        <w:rFonts w:ascii="Wingdings" w:hAnsi="Wingdings" w:hint="default"/>
      </w:rPr>
    </w:lvl>
  </w:abstractNum>
  <w:abstractNum w:abstractNumId="36" w15:restartNumberingAfterBreak="0">
    <w:nsid w:val="67601EE1"/>
    <w:multiLevelType w:val="hybridMultilevel"/>
    <w:tmpl w:val="154A3112"/>
    <w:lvl w:ilvl="0" w:tplc="C6D2010E">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B06165C"/>
    <w:multiLevelType w:val="multilevel"/>
    <w:tmpl w:val="CC8A7AC8"/>
    <w:lvl w:ilvl="0">
      <w:start w:val="1"/>
      <w:numFmt w:val="upperRoman"/>
      <w:pStyle w:val="szoveg"/>
      <w:lvlText w:val="%1."/>
      <w:lvlJc w:val="left"/>
      <w:pPr>
        <w:tabs>
          <w:tab w:val="num" w:pos="680"/>
        </w:tabs>
        <w:ind w:left="680" w:hanging="680"/>
      </w:pPr>
      <w:rPr>
        <w:rFonts w:ascii="Times New Roman" w:hAnsi="Times New Roman" w:hint="default"/>
        <w:b/>
        <w:i w:val="0"/>
        <w:sz w:val="28"/>
        <w:szCs w:val="28"/>
      </w:rPr>
    </w:lvl>
    <w:lvl w:ilvl="1">
      <w:start w:val="1"/>
      <w:numFmt w:val="decimal"/>
      <w:lvlText w:val="%1.%2."/>
      <w:lvlJc w:val="left"/>
      <w:pPr>
        <w:tabs>
          <w:tab w:val="num" w:pos="851"/>
        </w:tabs>
        <w:ind w:left="851" w:hanging="851"/>
      </w:pPr>
      <w:rPr>
        <w:rFonts w:ascii="Times New Roman" w:hAnsi="Times New Roman" w:hint="default"/>
        <w:b/>
        <w:i w:val="0"/>
        <w:sz w:val="32"/>
      </w:rPr>
    </w:lvl>
    <w:lvl w:ilvl="2">
      <w:start w:val="1"/>
      <w:numFmt w:val="decimal"/>
      <w:lvlText w:val="%1.%2.%3."/>
      <w:lvlJc w:val="left"/>
      <w:pPr>
        <w:tabs>
          <w:tab w:val="num" w:pos="1021"/>
        </w:tabs>
        <w:ind w:left="1021" w:hanging="1021"/>
      </w:pPr>
      <w:rPr>
        <w:rFonts w:ascii="Times New Roman" w:hAnsi="Times New Roman" w:hint="default"/>
        <w:b/>
        <w:i w:val="0"/>
        <w:sz w:val="24"/>
      </w:rPr>
    </w:lvl>
    <w:lvl w:ilvl="3">
      <w:start w:val="1"/>
      <w:numFmt w:val="decimal"/>
      <w:lvlText w:val="%1.%2.%3.%4."/>
      <w:lvlJc w:val="left"/>
      <w:pPr>
        <w:tabs>
          <w:tab w:val="num" w:pos="1191"/>
        </w:tabs>
        <w:ind w:left="1191" w:hanging="1191"/>
      </w:pPr>
      <w:rPr>
        <w:rFonts w:ascii="Times New Roman" w:hAnsi="Times New Roman" w:hint="default"/>
        <w:b w:val="0"/>
        <w:i/>
        <w:sz w:val="24"/>
      </w:rPr>
    </w:lvl>
    <w:lvl w:ilvl="4">
      <w:start w:val="1"/>
      <w:numFmt w:val="decimal"/>
      <w:lvlText w:val="%1.%2.%3.%4.%5."/>
      <w:lvlJc w:val="left"/>
      <w:pPr>
        <w:tabs>
          <w:tab w:val="num" w:pos="1418"/>
        </w:tabs>
        <w:ind w:left="1418" w:hanging="1418"/>
      </w:pPr>
      <w:rPr>
        <w:rFonts w:ascii="Times New Roman" w:hAnsi="Times New Roman" w:hint="default"/>
        <w:b w:val="0"/>
        <w:i/>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3BD600D"/>
    <w:multiLevelType w:val="hybridMultilevel"/>
    <w:tmpl w:val="B78853B0"/>
    <w:lvl w:ilvl="0" w:tplc="12385320">
      <w:start w:val="1"/>
      <w:numFmt w:val="bullet"/>
      <w:pStyle w:val="Institution"/>
      <w:lvlText w:val=""/>
      <w:lvlJc w:val="left"/>
      <w:pPr>
        <w:tabs>
          <w:tab w:val="num" w:pos="720"/>
        </w:tabs>
        <w:ind w:left="720" w:hanging="360"/>
      </w:pPr>
      <w:rPr>
        <w:rFonts w:ascii="Symbol" w:hAnsi="Symbol" w:hint="default"/>
      </w:rPr>
    </w:lvl>
    <w:lvl w:ilvl="1" w:tplc="612A1FE2">
      <w:start w:val="1"/>
      <w:numFmt w:val="bullet"/>
      <w:lvlText w:val="o"/>
      <w:lvlJc w:val="left"/>
      <w:pPr>
        <w:tabs>
          <w:tab w:val="num" w:pos="1440"/>
        </w:tabs>
        <w:ind w:left="1440" w:hanging="360"/>
      </w:pPr>
      <w:rPr>
        <w:rFonts w:ascii="Courier New" w:hAnsi="Courier New" w:hint="default"/>
      </w:rPr>
    </w:lvl>
    <w:lvl w:ilvl="2" w:tplc="66D6AEF4">
      <w:start w:val="1"/>
      <w:numFmt w:val="bullet"/>
      <w:lvlText w:val=""/>
      <w:lvlJc w:val="left"/>
      <w:pPr>
        <w:tabs>
          <w:tab w:val="num" w:pos="2160"/>
        </w:tabs>
        <w:ind w:left="2160" w:hanging="360"/>
      </w:pPr>
      <w:rPr>
        <w:rFonts w:ascii="Wingdings" w:hAnsi="Wingdings" w:hint="default"/>
      </w:rPr>
    </w:lvl>
    <w:lvl w:ilvl="3" w:tplc="4ABC6386">
      <w:start w:val="1"/>
      <w:numFmt w:val="bullet"/>
      <w:lvlText w:val=""/>
      <w:lvlJc w:val="left"/>
      <w:pPr>
        <w:tabs>
          <w:tab w:val="num" w:pos="2880"/>
        </w:tabs>
        <w:ind w:left="2880" w:hanging="360"/>
      </w:pPr>
      <w:rPr>
        <w:rFonts w:ascii="Symbol" w:hAnsi="Symbol" w:hint="default"/>
      </w:rPr>
    </w:lvl>
    <w:lvl w:ilvl="4" w:tplc="9C0625AE">
      <w:start w:val="1"/>
      <w:numFmt w:val="bullet"/>
      <w:lvlText w:val="o"/>
      <w:lvlJc w:val="left"/>
      <w:pPr>
        <w:tabs>
          <w:tab w:val="num" w:pos="3600"/>
        </w:tabs>
        <w:ind w:left="3600" w:hanging="360"/>
      </w:pPr>
      <w:rPr>
        <w:rFonts w:ascii="Courier New" w:hAnsi="Courier New" w:hint="default"/>
      </w:rPr>
    </w:lvl>
    <w:lvl w:ilvl="5" w:tplc="C6F63F2A">
      <w:start w:val="1"/>
      <w:numFmt w:val="bullet"/>
      <w:lvlText w:val=""/>
      <w:lvlJc w:val="left"/>
      <w:pPr>
        <w:tabs>
          <w:tab w:val="num" w:pos="4320"/>
        </w:tabs>
        <w:ind w:left="4320" w:hanging="360"/>
      </w:pPr>
      <w:rPr>
        <w:rFonts w:ascii="Wingdings" w:hAnsi="Wingdings" w:hint="default"/>
      </w:rPr>
    </w:lvl>
    <w:lvl w:ilvl="6" w:tplc="C174F530">
      <w:start w:val="1"/>
      <w:numFmt w:val="bullet"/>
      <w:lvlText w:val=""/>
      <w:lvlJc w:val="left"/>
      <w:pPr>
        <w:tabs>
          <w:tab w:val="num" w:pos="5040"/>
        </w:tabs>
        <w:ind w:left="5040" w:hanging="360"/>
      </w:pPr>
      <w:rPr>
        <w:rFonts w:ascii="Symbol" w:hAnsi="Symbol" w:hint="default"/>
      </w:rPr>
    </w:lvl>
    <w:lvl w:ilvl="7" w:tplc="CF44FC04">
      <w:start w:val="1"/>
      <w:numFmt w:val="bullet"/>
      <w:lvlText w:val="o"/>
      <w:lvlJc w:val="left"/>
      <w:pPr>
        <w:tabs>
          <w:tab w:val="num" w:pos="5760"/>
        </w:tabs>
        <w:ind w:left="5760" w:hanging="360"/>
      </w:pPr>
      <w:rPr>
        <w:rFonts w:ascii="Courier New" w:hAnsi="Courier New" w:hint="default"/>
      </w:rPr>
    </w:lvl>
    <w:lvl w:ilvl="8" w:tplc="B502993E">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566007"/>
    <w:multiLevelType w:val="hybridMultilevel"/>
    <w:tmpl w:val="FB7447FE"/>
    <w:lvl w:ilvl="0" w:tplc="CE3C8C78">
      <w:numFmt w:val="bullet"/>
      <w:pStyle w:val="-felsorols1"/>
      <w:lvlText w:val="–"/>
      <w:lvlJc w:val="left"/>
      <w:pPr>
        <w:tabs>
          <w:tab w:val="num" w:pos="720"/>
        </w:tabs>
        <w:ind w:left="720" w:hanging="360"/>
      </w:pPr>
      <w:rPr>
        <w:rFonts w:ascii="Times New Roman" w:eastAsia="Times New Roman" w:hAnsi="Times New Roman" w:cs="Times New Roman" w:hint="default"/>
      </w:rPr>
    </w:lvl>
    <w:lvl w:ilvl="1" w:tplc="47BEB374">
      <w:numFmt w:val="bullet"/>
      <w:lvlText w:val="-"/>
      <w:lvlJc w:val="left"/>
      <w:pPr>
        <w:tabs>
          <w:tab w:val="num" w:pos="1440"/>
        </w:tabs>
        <w:ind w:left="1440" w:hanging="360"/>
      </w:pPr>
      <w:rPr>
        <w:rFonts w:ascii="Times New Roman" w:eastAsia="Times New Roman" w:hAnsi="Times New Roman" w:cs="Times New Roman" w:hint="default"/>
      </w:rPr>
    </w:lvl>
    <w:lvl w:ilvl="2" w:tplc="DCD6B064" w:tentative="1">
      <w:start w:val="1"/>
      <w:numFmt w:val="bullet"/>
      <w:pStyle w:val="szempont24"/>
      <w:lvlText w:val=""/>
      <w:lvlJc w:val="left"/>
      <w:pPr>
        <w:tabs>
          <w:tab w:val="num" w:pos="2160"/>
        </w:tabs>
        <w:ind w:left="2160" w:hanging="360"/>
      </w:pPr>
      <w:rPr>
        <w:rFonts w:ascii="Wingdings" w:hAnsi="Wingdings" w:hint="default"/>
      </w:rPr>
    </w:lvl>
    <w:lvl w:ilvl="3" w:tplc="90D23CB8" w:tentative="1">
      <w:start w:val="1"/>
      <w:numFmt w:val="bullet"/>
      <w:lvlText w:val=""/>
      <w:lvlJc w:val="left"/>
      <w:pPr>
        <w:tabs>
          <w:tab w:val="num" w:pos="2880"/>
        </w:tabs>
        <w:ind w:left="2880" w:hanging="360"/>
      </w:pPr>
      <w:rPr>
        <w:rFonts w:ascii="Symbol" w:hAnsi="Symbol" w:hint="default"/>
      </w:rPr>
    </w:lvl>
    <w:lvl w:ilvl="4" w:tplc="D9BE0682" w:tentative="1">
      <w:start w:val="1"/>
      <w:numFmt w:val="bullet"/>
      <w:lvlText w:val="o"/>
      <w:lvlJc w:val="left"/>
      <w:pPr>
        <w:tabs>
          <w:tab w:val="num" w:pos="3600"/>
        </w:tabs>
        <w:ind w:left="3600" w:hanging="360"/>
      </w:pPr>
      <w:rPr>
        <w:rFonts w:ascii="Courier New" w:hAnsi="Courier New" w:cs="Courier New" w:hint="default"/>
      </w:rPr>
    </w:lvl>
    <w:lvl w:ilvl="5" w:tplc="F77E3740" w:tentative="1">
      <w:start w:val="1"/>
      <w:numFmt w:val="bullet"/>
      <w:lvlText w:val=""/>
      <w:lvlJc w:val="left"/>
      <w:pPr>
        <w:tabs>
          <w:tab w:val="num" w:pos="4320"/>
        </w:tabs>
        <w:ind w:left="4320" w:hanging="360"/>
      </w:pPr>
      <w:rPr>
        <w:rFonts w:ascii="Wingdings" w:hAnsi="Wingdings" w:hint="default"/>
      </w:rPr>
    </w:lvl>
    <w:lvl w:ilvl="6" w:tplc="E34C8E10" w:tentative="1">
      <w:start w:val="1"/>
      <w:numFmt w:val="bullet"/>
      <w:lvlText w:val=""/>
      <w:lvlJc w:val="left"/>
      <w:pPr>
        <w:tabs>
          <w:tab w:val="num" w:pos="5040"/>
        </w:tabs>
        <w:ind w:left="5040" w:hanging="360"/>
      </w:pPr>
      <w:rPr>
        <w:rFonts w:ascii="Symbol" w:hAnsi="Symbol" w:hint="default"/>
      </w:rPr>
    </w:lvl>
    <w:lvl w:ilvl="7" w:tplc="5ECE5854" w:tentative="1">
      <w:start w:val="1"/>
      <w:numFmt w:val="bullet"/>
      <w:lvlText w:val="o"/>
      <w:lvlJc w:val="left"/>
      <w:pPr>
        <w:tabs>
          <w:tab w:val="num" w:pos="5760"/>
        </w:tabs>
        <w:ind w:left="5760" w:hanging="360"/>
      </w:pPr>
      <w:rPr>
        <w:rFonts w:ascii="Courier New" w:hAnsi="Courier New" w:cs="Courier New" w:hint="default"/>
      </w:rPr>
    </w:lvl>
    <w:lvl w:ilvl="8" w:tplc="0852B62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E4EF5"/>
    <w:multiLevelType w:val="hybridMultilevel"/>
    <w:tmpl w:val="C6845ED8"/>
    <w:lvl w:ilvl="0" w:tplc="B75484DC">
      <w:numFmt w:val="bullet"/>
      <w:pStyle w:val="afelsorolkijellt"/>
      <w:lvlText w:val="–"/>
      <w:lvlJc w:val="left"/>
      <w:pPr>
        <w:tabs>
          <w:tab w:val="num" w:pos="927"/>
        </w:tabs>
        <w:ind w:left="927" w:hanging="283"/>
      </w:pPr>
      <w:rPr>
        <w:rFonts w:ascii="Times New Roman" w:eastAsia="Times New Roman" w:hAnsi="Times New Roman" w:cs="Times New Roman" w:hint="default"/>
      </w:rPr>
    </w:lvl>
    <w:lvl w:ilvl="1" w:tplc="040E0001"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4A55B4"/>
    <w:multiLevelType w:val="hybridMultilevel"/>
    <w:tmpl w:val="EDD244EC"/>
    <w:lvl w:ilvl="0" w:tplc="C090D00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79CC54CD"/>
    <w:multiLevelType w:val="hybridMultilevel"/>
    <w:tmpl w:val="0D84CED6"/>
    <w:lvl w:ilvl="0" w:tplc="C6D201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BD02C82"/>
    <w:multiLevelType w:val="multilevel"/>
    <w:tmpl w:val="BD305518"/>
    <w:lvl w:ilvl="0">
      <w:start w:val="4"/>
      <w:numFmt w:val="decimal"/>
      <w:pStyle w:val="61"/>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F860FE2"/>
    <w:multiLevelType w:val="hybridMultilevel"/>
    <w:tmpl w:val="D586F776"/>
    <w:lvl w:ilvl="0" w:tplc="63EA71D2">
      <w:start w:val="1"/>
      <w:numFmt w:val="bullet"/>
      <w:pStyle w:val="tartalomjegyz12"/>
      <w:lvlText w:val=""/>
      <w:lvlJc w:val="left"/>
      <w:pPr>
        <w:ind w:left="720" w:hanging="360"/>
      </w:pPr>
      <w:rPr>
        <w:rFonts w:ascii="Wingdings" w:hAnsi="Wingdings" w:hint="default"/>
        <w:sz w:val="16"/>
      </w:rPr>
    </w:lvl>
    <w:lvl w:ilvl="1" w:tplc="FF1C72F2" w:tentative="1">
      <w:start w:val="1"/>
      <w:numFmt w:val="bullet"/>
      <w:lvlText w:val="o"/>
      <w:lvlJc w:val="left"/>
      <w:pPr>
        <w:ind w:left="1440" w:hanging="360"/>
      </w:pPr>
      <w:rPr>
        <w:rFonts w:ascii="Courier New" w:hAnsi="Courier New" w:cs="Courier New" w:hint="default"/>
      </w:rPr>
    </w:lvl>
    <w:lvl w:ilvl="2" w:tplc="38A6C4CA" w:tentative="1">
      <w:start w:val="1"/>
      <w:numFmt w:val="bullet"/>
      <w:lvlText w:val=""/>
      <w:lvlJc w:val="left"/>
      <w:pPr>
        <w:ind w:left="2160" w:hanging="360"/>
      </w:pPr>
      <w:rPr>
        <w:rFonts w:ascii="Wingdings" w:hAnsi="Wingdings" w:hint="default"/>
      </w:rPr>
    </w:lvl>
    <w:lvl w:ilvl="3" w:tplc="1FAA36AE" w:tentative="1">
      <w:start w:val="1"/>
      <w:numFmt w:val="bullet"/>
      <w:lvlText w:val=""/>
      <w:lvlJc w:val="left"/>
      <w:pPr>
        <w:ind w:left="2880" w:hanging="360"/>
      </w:pPr>
      <w:rPr>
        <w:rFonts w:ascii="Symbol" w:hAnsi="Symbol" w:hint="default"/>
      </w:rPr>
    </w:lvl>
    <w:lvl w:ilvl="4" w:tplc="226AAF70" w:tentative="1">
      <w:start w:val="1"/>
      <w:numFmt w:val="bullet"/>
      <w:lvlText w:val="o"/>
      <w:lvlJc w:val="left"/>
      <w:pPr>
        <w:ind w:left="3600" w:hanging="360"/>
      </w:pPr>
      <w:rPr>
        <w:rFonts w:ascii="Courier New" w:hAnsi="Courier New" w:cs="Courier New" w:hint="default"/>
      </w:rPr>
    </w:lvl>
    <w:lvl w:ilvl="5" w:tplc="E564EA42" w:tentative="1">
      <w:start w:val="1"/>
      <w:numFmt w:val="bullet"/>
      <w:lvlText w:val=""/>
      <w:lvlJc w:val="left"/>
      <w:pPr>
        <w:ind w:left="4320" w:hanging="360"/>
      </w:pPr>
      <w:rPr>
        <w:rFonts w:ascii="Wingdings" w:hAnsi="Wingdings" w:hint="default"/>
      </w:rPr>
    </w:lvl>
    <w:lvl w:ilvl="6" w:tplc="8B9C75CC" w:tentative="1">
      <w:start w:val="1"/>
      <w:numFmt w:val="bullet"/>
      <w:lvlText w:val=""/>
      <w:lvlJc w:val="left"/>
      <w:pPr>
        <w:ind w:left="5040" w:hanging="360"/>
      </w:pPr>
      <w:rPr>
        <w:rFonts w:ascii="Symbol" w:hAnsi="Symbol" w:hint="default"/>
      </w:rPr>
    </w:lvl>
    <w:lvl w:ilvl="7" w:tplc="7A9AFF42" w:tentative="1">
      <w:start w:val="1"/>
      <w:numFmt w:val="bullet"/>
      <w:lvlText w:val="o"/>
      <w:lvlJc w:val="left"/>
      <w:pPr>
        <w:ind w:left="5760" w:hanging="360"/>
      </w:pPr>
      <w:rPr>
        <w:rFonts w:ascii="Courier New" w:hAnsi="Courier New" w:cs="Courier New" w:hint="default"/>
      </w:rPr>
    </w:lvl>
    <w:lvl w:ilvl="8" w:tplc="1E04F070"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6"/>
  </w:num>
  <w:num w:numId="4">
    <w:abstractNumId w:val="27"/>
  </w:num>
  <w:num w:numId="5">
    <w:abstractNumId w:val="18"/>
  </w:num>
  <w:num w:numId="6">
    <w:abstractNumId w:val="28"/>
  </w:num>
  <w:num w:numId="7">
    <w:abstractNumId w:val="32"/>
  </w:num>
  <w:num w:numId="8">
    <w:abstractNumId w:val="7"/>
  </w:num>
  <w:num w:numId="9">
    <w:abstractNumId w:val="30"/>
  </w:num>
  <w:num w:numId="10">
    <w:abstractNumId w:val="20"/>
  </w:num>
  <w:num w:numId="11">
    <w:abstractNumId w:val="23"/>
  </w:num>
  <w:num w:numId="12">
    <w:abstractNumId w:val="40"/>
  </w:num>
  <w:num w:numId="13">
    <w:abstractNumId w:val="26"/>
  </w:num>
  <w:num w:numId="14">
    <w:abstractNumId w:val="39"/>
  </w:num>
  <w:num w:numId="15">
    <w:abstractNumId w:val="17"/>
  </w:num>
  <w:num w:numId="16">
    <w:abstractNumId w:val="37"/>
  </w:num>
  <w:num w:numId="17">
    <w:abstractNumId w:val="35"/>
  </w:num>
  <w:num w:numId="18">
    <w:abstractNumId w:val="19"/>
  </w:num>
  <w:num w:numId="19">
    <w:abstractNumId w:val="31"/>
  </w:num>
  <w:num w:numId="20">
    <w:abstractNumId w:val="4"/>
  </w:num>
  <w:num w:numId="21">
    <w:abstractNumId w:val="3"/>
  </w:num>
  <w:num w:numId="22">
    <w:abstractNumId w:val="2"/>
  </w:num>
  <w:num w:numId="23">
    <w:abstractNumId w:val="1"/>
  </w:num>
  <w:num w:numId="24">
    <w:abstractNumId w:val="0"/>
  </w:num>
  <w:num w:numId="25">
    <w:abstractNumId w:val="33"/>
  </w:num>
  <w:num w:numId="26">
    <w:abstractNumId w:val="24"/>
  </w:num>
  <w:num w:numId="27">
    <w:abstractNumId w:val="12"/>
  </w:num>
  <w:num w:numId="28">
    <w:abstractNumId w:val="43"/>
  </w:num>
  <w:num w:numId="29">
    <w:abstractNumId w:val="25"/>
  </w:num>
  <w:num w:numId="30">
    <w:abstractNumId w:val="29"/>
  </w:num>
  <w:num w:numId="31">
    <w:abstractNumId w:val="6"/>
  </w:num>
  <w:num w:numId="32">
    <w:abstractNumId w:val="14"/>
  </w:num>
  <w:num w:numId="33">
    <w:abstractNumId w:val="5"/>
  </w:num>
  <w:num w:numId="34">
    <w:abstractNumId w:val="38"/>
  </w:num>
  <w:num w:numId="35">
    <w:abstractNumId w:val="8"/>
  </w:num>
  <w:num w:numId="36">
    <w:abstractNumId w:val="44"/>
  </w:num>
  <w:num w:numId="37">
    <w:abstractNumId w:val="16"/>
  </w:num>
  <w:num w:numId="38">
    <w:abstractNumId w:val="15"/>
  </w:num>
  <w:num w:numId="39">
    <w:abstractNumId w:val="9"/>
  </w:num>
  <w:num w:numId="40">
    <w:abstractNumId w:val="42"/>
  </w:num>
  <w:num w:numId="41">
    <w:abstractNumId w:val="11"/>
  </w:num>
  <w:num w:numId="42">
    <w:abstractNumId w:val="34"/>
  </w:num>
  <w:num w:numId="43">
    <w:abstractNumId w:val="10"/>
  </w:num>
  <w:num w:numId="44">
    <w:abstractNumId w:val="21"/>
  </w:num>
  <w:num w:numId="45">
    <w:abstractNumId w:val="4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vecsánszki Máté">
    <w15:presenceInfo w15:providerId="None" w15:userId="Kavecsánszki Máté "/>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6C"/>
    <w:rsid w:val="00071D0B"/>
    <w:rsid w:val="000C530B"/>
    <w:rsid w:val="000E1451"/>
    <w:rsid w:val="000F411A"/>
    <w:rsid w:val="0013642F"/>
    <w:rsid w:val="002E249F"/>
    <w:rsid w:val="003A636C"/>
    <w:rsid w:val="00404D15"/>
    <w:rsid w:val="004F33F9"/>
    <w:rsid w:val="00643889"/>
    <w:rsid w:val="006616DE"/>
    <w:rsid w:val="00682B02"/>
    <w:rsid w:val="006F7FDA"/>
    <w:rsid w:val="00753FE3"/>
    <w:rsid w:val="0077052C"/>
    <w:rsid w:val="0078610B"/>
    <w:rsid w:val="007B5DE3"/>
    <w:rsid w:val="007C2EBB"/>
    <w:rsid w:val="008D3842"/>
    <w:rsid w:val="009306D4"/>
    <w:rsid w:val="00977F1D"/>
    <w:rsid w:val="009812DE"/>
    <w:rsid w:val="009E5325"/>
    <w:rsid w:val="00A251B6"/>
    <w:rsid w:val="00A74DBF"/>
    <w:rsid w:val="00B0502A"/>
    <w:rsid w:val="00B13301"/>
    <w:rsid w:val="00B909D6"/>
    <w:rsid w:val="00C100F6"/>
    <w:rsid w:val="00C76D14"/>
    <w:rsid w:val="00C84EFA"/>
    <w:rsid w:val="00C92537"/>
    <w:rsid w:val="00CA0712"/>
    <w:rsid w:val="00CB011A"/>
    <w:rsid w:val="00D1560E"/>
    <w:rsid w:val="00D64007"/>
    <w:rsid w:val="00E07CD8"/>
    <w:rsid w:val="00E143AD"/>
    <w:rsid w:val="00ED7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3F32"/>
  <w15:chartTrackingRefBased/>
  <w15:docId w15:val="{112C0C83-96B6-4834-A8CD-55B54012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Überschrift1,Überschrift11,Überschrift12,Überschrift13,Überschrift111,Überschrift14,Überschrift15,Überschrift16,Überschrift112,Überschrift17,Überschrift113,Überschrift18,Überschrift114,Überschrift19,Überschrift115,Überschrift110,Überschrift116"/>
    <w:basedOn w:val="Norml"/>
    <w:next w:val="Norml"/>
    <w:link w:val="Cmsor1Char"/>
    <w:qFormat/>
    <w:rsid w:val="000F411A"/>
    <w:pPr>
      <w:keepNext/>
      <w:keepLines/>
      <w:spacing w:before="240" w:after="0" w:line="240" w:lineRule="auto"/>
      <w:contextualSpacing/>
      <w:jc w:val="both"/>
      <w:outlineLvl w:val="0"/>
    </w:pPr>
    <w:rPr>
      <w:rFonts w:ascii="Calibri Light" w:eastAsia="Times New Roman" w:hAnsi="Calibri Light" w:cs="Times New Roman"/>
      <w:color w:val="2E74B5"/>
      <w:sz w:val="32"/>
      <w:szCs w:val="32"/>
    </w:rPr>
  </w:style>
  <w:style w:type="paragraph" w:styleId="Cmsor2">
    <w:name w:val="heading 2"/>
    <w:basedOn w:val="Norml"/>
    <w:next w:val="Norml"/>
    <w:link w:val="Cmsor2Char"/>
    <w:unhideWhenUsed/>
    <w:qFormat/>
    <w:rsid w:val="000F411A"/>
    <w:pPr>
      <w:keepNext/>
      <w:keepLines/>
      <w:numPr>
        <w:ilvl w:val="1"/>
        <w:numId w:val="19"/>
      </w:numPr>
      <w:shd w:val="clear" w:color="auto" w:fill="DEEAF6"/>
      <w:tabs>
        <w:tab w:val="clear" w:pos="1442"/>
      </w:tabs>
      <w:spacing w:before="40" w:after="0" w:line="240" w:lineRule="auto"/>
      <w:ind w:left="0" w:firstLine="0"/>
      <w:contextualSpacing/>
      <w:jc w:val="center"/>
      <w:outlineLvl w:val="1"/>
    </w:pPr>
    <w:rPr>
      <w:rFonts w:ascii="Times New Roman" w:eastAsia="Times New Roman" w:hAnsi="Times New Roman" w:cs="Times New Roman"/>
      <w:color w:val="2E74B5"/>
      <w:sz w:val="26"/>
      <w:szCs w:val="26"/>
    </w:rPr>
  </w:style>
  <w:style w:type="paragraph" w:styleId="Cmsor3">
    <w:name w:val="heading 3"/>
    <w:aliases w:val="Saját 1,Heading 3,Saját 11,Heading 31,Saját 12,Heading 32,Saját 13,Heading 33,Saját 14,Heading 34,Saját 15,Heading 35,Saját 16,Heading 36,Saját 17,Heading 37,Saját 18,Heading 38,Saját 19,Heading 39,Saját 110,Heading 310,Saját 111,Heading 311"/>
    <w:basedOn w:val="Norml"/>
    <w:next w:val="Norml"/>
    <w:link w:val="Cmsor3Char"/>
    <w:qFormat/>
    <w:rsid w:val="000F411A"/>
    <w:pPr>
      <w:keepNext/>
      <w:keepLines/>
      <w:numPr>
        <w:ilvl w:val="2"/>
        <w:numId w:val="19"/>
      </w:numPr>
      <w:tabs>
        <w:tab w:val="clear" w:pos="2160"/>
      </w:tabs>
      <w:spacing w:before="40" w:after="0" w:line="240" w:lineRule="auto"/>
      <w:ind w:left="720" w:hanging="432"/>
      <w:contextualSpacing/>
      <w:jc w:val="both"/>
      <w:outlineLvl w:val="2"/>
    </w:pPr>
    <w:rPr>
      <w:rFonts w:ascii="Calibri Light" w:eastAsia="Times New Roman" w:hAnsi="Calibri Light" w:cs="Times New Roman"/>
      <w:color w:val="1F4D78"/>
      <w:sz w:val="24"/>
      <w:szCs w:val="24"/>
    </w:rPr>
  </w:style>
  <w:style w:type="paragraph" w:styleId="Cmsor4">
    <w:name w:val="heading 4"/>
    <w:basedOn w:val="Norml"/>
    <w:next w:val="Norml"/>
    <w:link w:val="Cmsor4Char"/>
    <w:qFormat/>
    <w:rsid w:val="000F411A"/>
    <w:pPr>
      <w:keepNext/>
      <w:keepLines/>
      <w:numPr>
        <w:ilvl w:val="3"/>
        <w:numId w:val="19"/>
      </w:numPr>
      <w:tabs>
        <w:tab w:val="clear" w:pos="2880"/>
      </w:tabs>
      <w:spacing w:before="40" w:after="0" w:line="240" w:lineRule="auto"/>
      <w:ind w:left="864" w:hanging="144"/>
      <w:contextualSpacing/>
      <w:jc w:val="both"/>
      <w:outlineLvl w:val="3"/>
    </w:pPr>
    <w:rPr>
      <w:rFonts w:ascii="Calibri Light" w:eastAsia="Times New Roman" w:hAnsi="Calibri Light" w:cs="Times New Roman"/>
      <w:i/>
      <w:iCs/>
      <w:color w:val="2E74B5"/>
    </w:rPr>
  </w:style>
  <w:style w:type="paragraph" w:styleId="Cmsor5">
    <w:name w:val="heading 5"/>
    <w:basedOn w:val="Norml"/>
    <w:next w:val="Norml"/>
    <w:link w:val="Cmsor5Char"/>
    <w:qFormat/>
    <w:rsid w:val="000F411A"/>
    <w:pPr>
      <w:keepNext/>
      <w:keepLines/>
      <w:numPr>
        <w:ilvl w:val="4"/>
        <w:numId w:val="19"/>
      </w:numPr>
      <w:tabs>
        <w:tab w:val="clear" w:pos="3600"/>
      </w:tabs>
      <w:spacing w:before="40" w:after="0" w:line="240" w:lineRule="auto"/>
      <w:ind w:left="1008" w:hanging="432"/>
      <w:contextualSpacing/>
      <w:jc w:val="both"/>
      <w:outlineLvl w:val="4"/>
    </w:pPr>
    <w:rPr>
      <w:rFonts w:ascii="Calibri Light" w:eastAsia="Times New Roman" w:hAnsi="Calibri Light" w:cs="Times New Roman"/>
      <w:color w:val="2E74B5"/>
    </w:rPr>
  </w:style>
  <w:style w:type="paragraph" w:styleId="Cmsor6">
    <w:name w:val="heading 6"/>
    <w:basedOn w:val="Norml"/>
    <w:next w:val="Norml"/>
    <w:link w:val="Cmsor6Char"/>
    <w:qFormat/>
    <w:rsid w:val="000F411A"/>
    <w:pPr>
      <w:keepNext/>
      <w:keepLines/>
      <w:numPr>
        <w:ilvl w:val="5"/>
        <w:numId w:val="19"/>
      </w:numPr>
      <w:tabs>
        <w:tab w:val="clear" w:pos="4320"/>
      </w:tabs>
      <w:spacing w:before="40" w:after="0" w:line="240" w:lineRule="auto"/>
      <w:ind w:left="1152" w:hanging="432"/>
      <w:contextualSpacing/>
      <w:jc w:val="both"/>
      <w:outlineLvl w:val="5"/>
    </w:pPr>
    <w:rPr>
      <w:rFonts w:ascii="Calibri Light" w:eastAsia="Times New Roman" w:hAnsi="Calibri Light" w:cs="Times New Roman"/>
      <w:color w:val="1F4D78"/>
    </w:rPr>
  </w:style>
  <w:style w:type="paragraph" w:styleId="Cmsor7">
    <w:name w:val="heading 7"/>
    <w:basedOn w:val="Norml"/>
    <w:next w:val="Norml"/>
    <w:link w:val="Cmsor7Char"/>
    <w:qFormat/>
    <w:rsid w:val="000F411A"/>
    <w:pPr>
      <w:keepNext/>
      <w:keepLines/>
      <w:numPr>
        <w:ilvl w:val="6"/>
        <w:numId w:val="19"/>
      </w:numPr>
      <w:tabs>
        <w:tab w:val="clear" w:pos="5040"/>
      </w:tabs>
      <w:spacing w:before="40" w:after="0" w:line="240" w:lineRule="auto"/>
      <w:ind w:left="1296" w:hanging="288"/>
      <w:contextualSpacing/>
      <w:jc w:val="both"/>
      <w:outlineLvl w:val="6"/>
    </w:pPr>
    <w:rPr>
      <w:rFonts w:ascii="Calibri Light" w:eastAsia="Times New Roman" w:hAnsi="Calibri Light" w:cs="Times New Roman"/>
      <w:i/>
      <w:iCs/>
      <w:color w:val="1F4D78"/>
    </w:rPr>
  </w:style>
  <w:style w:type="paragraph" w:styleId="Cmsor8">
    <w:name w:val="heading 8"/>
    <w:basedOn w:val="Norml"/>
    <w:next w:val="Norml"/>
    <w:link w:val="Cmsor8Char"/>
    <w:qFormat/>
    <w:rsid w:val="000F411A"/>
    <w:pPr>
      <w:keepNext/>
      <w:keepLines/>
      <w:numPr>
        <w:ilvl w:val="7"/>
        <w:numId w:val="19"/>
      </w:numPr>
      <w:tabs>
        <w:tab w:val="clear" w:pos="5760"/>
      </w:tabs>
      <w:spacing w:before="40" w:after="0" w:line="240" w:lineRule="auto"/>
      <w:ind w:left="1440" w:hanging="432"/>
      <w:contextualSpacing/>
      <w:jc w:val="both"/>
      <w:outlineLvl w:val="7"/>
    </w:pPr>
    <w:rPr>
      <w:rFonts w:ascii="Calibri Light" w:eastAsia="Times New Roman" w:hAnsi="Calibri Light" w:cs="Times New Roman"/>
      <w:color w:val="272727"/>
      <w:sz w:val="21"/>
      <w:szCs w:val="21"/>
    </w:rPr>
  </w:style>
  <w:style w:type="paragraph" w:styleId="Cmsor9">
    <w:name w:val="heading 9"/>
    <w:basedOn w:val="Norml"/>
    <w:next w:val="Norml"/>
    <w:link w:val="Cmsor9Char"/>
    <w:qFormat/>
    <w:rsid w:val="000F411A"/>
    <w:pPr>
      <w:keepNext/>
      <w:keepLines/>
      <w:numPr>
        <w:ilvl w:val="8"/>
        <w:numId w:val="19"/>
      </w:numPr>
      <w:tabs>
        <w:tab w:val="clear" w:pos="6480"/>
      </w:tabs>
      <w:spacing w:before="40" w:after="0" w:line="240" w:lineRule="auto"/>
      <w:ind w:left="1584" w:hanging="144"/>
      <w:contextualSpacing/>
      <w:jc w:val="both"/>
      <w:outlineLvl w:val="8"/>
    </w:pPr>
    <w:rPr>
      <w:rFonts w:ascii="Calibri Light" w:eastAsia="Times New Roman" w:hAnsi="Calibri Light"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Überschrift1 Char,Überschrift11 Char,Überschrift12 Char,Überschrift13 Char,Überschrift111 Char,Überschrift14 Char,Überschrift15 Char,Überschrift16 Char,Überschrift112 Char,Überschrift17 Char,Überschrift113 Char,Überschrift18 Char"/>
    <w:basedOn w:val="Bekezdsalapbettpusa"/>
    <w:link w:val="Cmsor1"/>
    <w:rsid w:val="000F411A"/>
    <w:rPr>
      <w:rFonts w:ascii="Calibri Light" w:eastAsia="Times New Roman" w:hAnsi="Calibri Light" w:cs="Times New Roman"/>
      <w:color w:val="2E74B5"/>
      <w:sz w:val="32"/>
      <w:szCs w:val="32"/>
    </w:rPr>
  </w:style>
  <w:style w:type="character" w:customStyle="1" w:styleId="Cmsor2Char">
    <w:name w:val="Címsor 2 Char"/>
    <w:basedOn w:val="Bekezdsalapbettpusa"/>
    <w:link w:val="Cmsor2"/>
    <w:rsid w:val="000F411A"/>
    <w:rPr>
      <w:rFonts w:ascii="Times New Roman" w:eastAsia="Times New Roman" w:hAnsi="Times New Roman" w:cs="Times New Roman"/>
      <w:color w:val="2E74B5"/>
      <w:sz w:val="26"/>
      <w:szCs w:val="26"/>
      <w:shd w:val="clear" w:color="auto" w:fill="DEEAF6"/>
    </w:rPr>
  </w:style>
  <w:style w:type="character" w:customStyle="1" w:styleId="Cmsor3Char">
    <w:name w:val="Címsor 3 Char"/>
    <w:aliases w:val="Saját 1 Char,Heading 3 Char,Saját 11 Char,Heading 31 Char,Saját 12 Char,Heading 32 Char,Saját 13 Char,Heading 33 Char,Saját 14 Char,Heading 34 Char,Saját 15 Char,Heading 35 Char,Saját 16 Char,Heading 36 Char,Saját 17 Char,Heading 37 Char"/>
    <w:basedOn w:val="Bekezdsalapbettpusa"/>
    <w:link w:val="Cmsor3"/>
    <w:rsid w:val="000F411A"/>
    <w:rPr>
      <w:rFonts w:ascii="Calibri Light" w:eastAsia="Times New Roman" w:hAnsi="Calibri Light" w:cs="Times New Roman"/>
      <w:color w:val="1F4D78"/>
      <w:sz w:val="24"/>
      <w:szCs w:val="24"/>
    </w:rPr>
  </w:style>
  <w:style w:type="character" w:customStyle="1" w:styleId="Cmsor4Char">
    <w:name w:val="Címsor 4 Char"/>
    <w:basedOn w:val="Bekezdsalapbettpusa"/>
    <w:link w:val="Cmsor4"/>
    <w:rsid w:val="000F411A"/>
    <w:rPr>
      <w:rFonts w:ascii="Calibri Light" w:eastAsia="Times New Roman" w:hAnsi="Calibri Light" w:cs="Times New Roman"/>
      <w:i/>
      <w:iCs/>
      <w:color w:val="2E74B5"/>
    </w:rPr>
  </w:style>
  <w:style w:type="character" w:customStyle="1" w:styleId="Cmsor5Char">
    <w:name w:val="Címsor 5 Char"/>
    <w:basedOn w:val="Bekezdsalapbettpusa"/>
    <w:link w:val="Cmsor5"/>
    <w:rsid w:val="000F411A"/>
    <w:rPr>
      <w:rFonts w:ascii="Calibri Light" w:eastAsia="Times New Roman" w:hAnsi="Calibri Light" w:cs="Times New Roman"/>
      <w:color w:val="2E74B5"/>
    </w:rPr>
  </w:style>
  <w:style w:type="character" w:customStyle="1" w:styleId="Cmsor6Char">
    <w:name w:val="Címsor 6 Char"/>
    <w:basedOn w:val="Bekezdsalapbettpusa"/>
    <w:link w:val="Cmsor6"/>
    <w:rsid w:val="000F411A"/>
    <w:rPr>
      <w:rFonts w:ascii="Calibri Light" w:eastAsia="Times New Roman" w:hAnsi="Calibri Light" w:cs="Times New Roman"/>
      <w:color w:val="1F4D78"/>
    </w:rPr>
  </w:style>
  <w:style w:type="character" w:customStyle="1" w:styleId="Cmsor7Char">
    <w:name w:val="Címsor 7 Char"/>
    <w:basedOn w:val="Bekezdsalapbettpusa"/>
    <w:link w:val="Cmsor7"/>
    <w:rsid w:val="000F411A"/>
    <w:rPr>
      <w:rFonts w:ascii="Calibri Light" w:eastAsia="Times New Roman" w:hAnsi="Calibri Light" w:cs="Times New Roman"/>
      <w:i/>
      <w:iCs/>
      <w:color w:val="1F4D78"/>
    </w:rPr>
  </w:style>
  <w:style w:type="character" w:customStyle="1" w:styleId="Cmsor8Char">
    <w:name w:val="Címsor 8 Char"/>
    <w:basedOn w:val="Bekezdsalapbettpusa"/>
    <w:link w:val="Cmsor8"/>
    <w:rsid w:val="000F411A"/>
    <w:rPr>
      <w:rFonts w:ascii="Calibri Light" w:eastAsia="Times New Roman" w:hAnsi="Calibri Light" w:cs="Times New Roman"/>
      <w:color w:val="272727"/>
      <w:sz w:val="21"/>
      <w:szCs w:val="21"/>
    </w:rPr>
  </w:style>
  <w:style w:type="character" w:customStyle="1" w:styleId="Cmsor9Char">
    <w:name w:val="Címsor 9 Char"/>
    <w:basedOn w:val="Bekezdsalapbettpusa"/>
    <w:link w:val="Cmsor9"/>
    <w:rsid w:val="000F411A"/>
    <w:rPr>
      <w:rFonts w:ascii="Calibri Light" w:eastAsia="Times New Roman" w:hAnsi="Calibri Light" w:cs="Times New Roman"/>
      <w:i/>
      <w:iCs/>
      <w:color w:val="272727"/>
      <w:sz w:val="21"/>
      <w:szCs w:val="21"/>
    </w:rPr>
  </w:style>
  <w:style w:type="numbering" w:customStyle="1" w:styleId="Nemlista1">
    <w:name w:val="Nem lista1"/>
    <w:next w:val="Nemlista"/>
    <w:uiPriority w:val="99"/>
    <w:semiHidden/>
    <w:unhideWhenUsed/>
    <w:rsid w:val="000F411A"/>
  </w:style>
  <w:style w:type="numbering" w:customStyle="1" w:styleId="Nemlista11">
    <w:name w:val="Nem lista11"/>
    <w:next w:val="Nemlista"/>
    <w:uiPriority w:val="99"/>
    <w:semiHidden/>
    <w:unhideWhenUsed/>
    <w:rsid w:val="000F411A"/>
  </w:style>
  <w:style w:type="paragraph" w:styleId="Buborkszveg">
    <w:name w:val="Balloon Text"/>
    <w:basedOn w:val="Norml"/>
    <w:link w:val="BuborkszvegChar"/>
    <w:unhideWhenUsed/>
    <w:qFormat/>
    <w:rsid w:val="000F411A"/>
    <w:pPr>
      <w:spacing w:after="0" w:line="240" w:lineRule="auto"/>
      <w:contextualSpacing/>
      <w:jc w:val="both"/>
    </w:pPr>
    <w:rPr>
      <w:rFonts w:ascii="Tahoma" w:eastAsia="Calibri" w:hAnsi="Tahoma" w:cs="Times New Roman"/>
      <w:sz w:val="16"/>
      <w:szCs w:val="16"/>
    </w:rPr>
  </w:style>
  <w:style w:type="character" w:customStyle="1" w:styleId="BuborkszvegChar">
    <w:name w:val="Buborékszöveg Char"/>
    <w:basedOn w:val="Bekezdsalapbettpusa"/>
    <w:link w:val="Buborkszveg"/>
    <w:rsid w:val="000F411A"/>
    <w:rPr>
      <w:rFonts w:ascii="Tahoma" w:eastAsia="Calibri" w:hAnsi="Tahoma" w:cs="Times New Roman"/>
      <w:sz w:val="16"/>
      <w:szCs w:val="16"/>
    </w:rPr>
  </w:style>
  <w:style w:type="paragraph" w:customStyle="1" w:styleId="simaszveg">
    <w:name w:val="sima szöveg"/>
    <w:basedOn w:val="Norml"/>
    <w:rsid w:val="000F411A"/>
    <w:pPr>
      <w:spacing w:after="0" w:line="240" w:lineRule="auto"/>
      <w:ind w:firstLine="454"/>
      <w:contextualSpacing/>
      <w:jc w:val="both"/>
    </w:pPr>
    <w:rPr>
      <w:rFonts w:ascii="Times New Roman" w:eastAsia="Times New Roman" w:hAnsi="Times New Roman" w:cs="Times New Roman"/>
      <w:lang w:eastAsia="hu-HU"/>
    </w:rPr>
  </w:style>
  <w:style w:type="paragraph" w:styleId="lfej">
    <w:name w:val="header"/>
    <w:aliases w:val=" Char Char,Élőfej Char1, Char Char4,Élőfej Char2, Char Char3,Élőfej Char11, Char Char41, Char Char Char,Char Char,Char Char Char,Élőfej Char3,Élőfej Char12, Char Char42,Élőfej Char21, Char Char31,Élőfej Char111, Char Char411, Char Cha,Char Char4"/>
    <w:basedOn w:val="Norml"/>
    <w:link w:val="lfejChar"/>
    <w:uiPriority w:val="99"/>
    <w:unhideWhenUsed/>
    <w:rsid w:val="000F411A"/>
    <w:pPr>
      <w:tabs>
        <w:tab w:val="center" w:pos="4536"/>
        <w:tab w:val="right" w:pos="9072"/>
      </w:tabs>
      <w:spacing w:after="0" w:line="240" w:lineRule="auto"/>
      <w:contextualSpacing/>
      <w:jc w:val="both"/>
    </w:pPr>
    <w:rPr>
      <w:rFonts w:ascii="Times New Roman" w:eastAsia="Calibri" w:hAnsi="Times New Roman" w:cs="Times New Roman"/>
      <w:sz w:val="20"/>
      <w:szCs w:val="20"/>
    </w:rPr>
  </w:style>
  <w:style w:type="character" w:customStyle="1" w:styleId="lfejChar">
    <w:name w:val="Élőfej Char"/>
    <w:aliases w:val=" Char Char Char2,Élőfej Char1 Char2, Char Char4 Char2,Élőfej Char2 Char2, Char Char3 Char2,Élőfej Char11 Char2, Char Char41 Char2, Char Char Char Char1,Char Char Char3,Char Char Char Char7,Élőfej Char3 Char2,Élőfej Char12 Char1"/>
    <w:basedOn w:val="Bekezdsalapbettpusa"/>
    <w:link w:val="lfej"/>
    <w:uiPriority w:val="99"/>
    <w:rsid w:val="000F411A"/>
    <w:rPr>
      <w:rFonts w:ascii="Times New Roman" w:eastAsia="Calibri" w:hAnsi="Times New Roman" w:cs="Times New Roman"/>
      <w:sz w:val="20"/>
      <w:szCs w:val="20"/>
    </w:rPr>
  </w:style>
  <w:style w:type="paragraph" w:styleId="llb">
    <w:name w:val="footer"/>
    <w:basedOn w:val="Norml"/>
    <w:link w:val="llbChar"/>
    <w:uiPriority w:val="99"/>
    <w:unhideWhenUsed/>
    <w:rsid w:val="000F411A"/>
    <w:pPr>
      <w:tabs>
        <w:tab w:val="center" w:pos="4536"/>
        <w:tab w:val="right" w:pos="9072"/>
      </w:tabs>
      <w:spacing w:after="0" w:line="240" w:lineRule="auto"/>
      <w:contextualSpacing/>
      <w:jc w:val="both"/>
    </w:pPr>
    <w:rPr>
      <w:rFonts w:ascii="Times New Roman" w:eastAsia="Calibri" w:hAnsi="Times New Roman" w:cs="Times New Roman"/>
      <w:sz w:val="20"/>
      <w:szCs w:val="20"/>
    </w:rPr>
  </w:style>
  <w:style w:type="character" w:customStyle="1" w:styleId="llbChar">
    <w:name w:val="Élőláb Char"/>
    <w:basedOn w:val="Bekezdsalapbettpusa"/>
    <w:link w:val="llb"/>
    <w:uiPriority w:val="99"/>
    <w:rsid w:val="000F411A"/>
    <w:rPr>
      <w:rFonts w:ascii="Times New Roman" w:eastAsia="Calibri" w:hAnsi="Times New Roman" w:cs="Times New Roman"/>
      <w:sz w:val="20"/>
      <w:szCs w:val="20"/>
    </w:rPr>
  </w:style>
  <w:style w:type="paragraph" w:customStyle="1" w:styleId="intadatok">
    <w:name w:val="int adatok"/>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tartalomjegyz12">
    <w:name w:val="tartalomjegyz12"/>
    <w:basedOn w:val="Norml"/>
    <w:autoRedefine/>
    <w:rsid w:val="000F411A"/>
    <w:pPr>
      <w:numPr>
        <w:numId w:val="36"/>
      </w:numPr>
      <w:tabs>
        <w:tab w:val="left" w:pos="1134"/>
        <w:tab w:val="right" w:pos="9072"/>
      </w:tabs>
      <w:spacing w:after="0" w:line="240" w:lineRule="auto"/>
      <w:ind w:hanging="294"/>
      <w:contextualSpacing/>
      <w:jc w:val="both"/>
    </w:pPr>
    <w:rPr>
      <w:rFonts w:ascii="Times New Roman" w:eastAsia="Times New Roman" w:hAnsi="Times New Roman" w:cs="Times New Roman"/>
      <w:lang w:eastAsia="hu-HU"/>
    </w:rPr>
  </w:style>
  <w:style w:type="paragraph" w:customStyle="1" w:styleId="szempont6">
    <w:name w:val="szempont6"/>
    <w:basedOn w:val="Norml"/>
    <w:next w:val="Norml"/>
    <w:rsid w:val="000F411A"/>
    <w:pPr>
      <w:numPr>
        <w:ilvl w:val="2"/>
        <w:numId w:val="7"/>
      </w:numPr>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szempont1">
    <w:name w:val="szempont1"/>
    <w:basedOn w:val="Norml"/>
    <w:link w:val="szempont1Char"/>
    <w:rsid w:val="000F411A"/>
    <w:pPr>
      <w:spacing w:after="120" w:line="240" w:lineRule="auto"/>
      <w:ind w:left="454" w:hanging="454"/>
    </w:pPr>
    <w:rPr>
      <w:rFonts w:ascii="Times New Roman" w:eastAsia="Times New Roman" w:hAnsi="Times New Roman" w:cs="Times New Roman"/>
      <w:sz w:val="20"/>
      <w:szCs w:val="20"/>
      <w:lang w:eastAsia="hu-HU"/>
    </w:rPr>
  </w:style>
  <w:style w:type="character" w:customStyle="1" w:styleId="szempont1Char">
    <w:name w:val="szempont1 Char"/>
    <w:link w:val="szempont1"/>
    <w:rsid w:val="000F411A"/>
    <w:rPr>
      <w:rFonts w:ascii="Times New Roman" w:eastAsia="Times New Roman" w:hAnsi="Times New Roman" w:cs="Times New Roman"/>
      <w:sz w:val="20"/>
      <w:szCs w:val="20"/>
      <w:lang w:eastAsia="hu-HU"/>
    </w:rPr>
  </w:style>
  <w:style w:type="paragraph" w:customStyle="1" w:styleId="szempont1b">
    <w:name w:val="szempont1b"/>
    <w:basedOn w:val="szempont1"/>
    <w:next w:val="szempont1"/>
    <w:link w:val="szempont1bChar"/>
    <w:rsid w:val="000F411A"/>
    <w:pPr>
      <w:ind w:firstLine="0"/>
      <w:contextualSpacing/>
      <w:jc w:val="both"/>
    </w:pPr>
  </w:style>
  <w:style w:type="character" w:customStyle="1" w:styleId="szempont1bChar">
    <w:name w:val="szempont1b Char"/>
    <w:link w:val="szempont1b"/>
    <w:rsid w:val="000F411A"/>
    <w:rPr>
      <w:rFonts w:ascii="Times New Roman" w:eastAsia="Times New Roman" w:hAnsi="Times New Roman" w:cs="Times New Roman"/>
      <w:sz w:val="20"/>
      <w:szCs w:val="20"/>
      <w:lang w:eastAsia="hu-HU"/>
    </w:rPr>
  </w:style>
  <w:style w:type="paragraph" w:customStyle="1" w:styleId="szempont1c">
    <w:name w:val="szempont1c"/>
    <w:basedOn w:val="szempont1"/>
    <w:rsid w:val="000F411A"/>
    <w:pPr>
      <w:spacing w:after="0"/>
    </w:pPr>
    <w:rPr>
      <w:b/>
    </w:rPr>
  </w:style>
  <w:style w:type="paragraph" w:customStyle="1" w:styleId="szempont1b-felsorol">
    <w:name w:val="szempont1b-felsorol"/>
    <w:basedOn w:val="szempont1b"/>
    <w:next w:val="szempont1b"/>
    <w:link w:val="szempont1b-felsorolChar"/>
    <w:autoRedefine/>
    <w:rsid w:val="000F411A"/>
    <w:pPr>
      <w:numPr>
        <w:numId w:val="8"/>
      </w:numPr>
      <w:jc w:val="left"/>
    </w:pPr>
    <w:rPr>
      <w:spacing w:val="-4"/>
    </w:rPr>
  </w:style>
  <w:style w:type="character" w:customStyle="1" w:styleId="szempont1b-felsorolChar">
    <w:name w:val="szempont1b-felsorol Char"/>
    <w:link w:val="szempont1b-felsorol"/>
    <w:rsid w:val="000F411A"/>
    <w:rPr>
      <w:rFonts w:ascii="Times New Roman" w:eastAsia="Times New Roman" w:hAnsi="Times New Roman" w:cs="Times New Roman"/>
      <w:spacing w:val="-4"/>
      <w:sz w:val="20"/>
      <w:szCs w:val="20"/>
      <w:lang w:eastAsia="hu-HU"/>
    </w:rPr>
  </w:style>
  <w:style w:type="paragraph" w:customStyle="1" w:styleId="szempont1bfelsoroldltskz">
    <w:name w:val="szempont1b felsorol dőlt és köz"/>
    <w:basedOn w:val="szempont1b"/>
    <w:next w:val="szempont1b-felsorol"/>
    <w:link w:val="szempont1bfelsoroldltskzChar1"/>
    <w:rsid w:val="000F411A"/>
    <w:pPr>
      <w:spacing w:before="60" w:after="60"/>
    </w:pPr>
    <w:rPr>
      <w:i/>
    </w:rPr>
  </w:style>
  <w:style w:type="character" w:customStyle="1" w:styleId="szempont1bfelsoroldltskzChar1">
    <w:name w:val="szempont1b felsorol dőlt és köz Char1"/>
    <w:link w:val="szempont1bfelsoroldltskz"/>
    <w:locked/>
    <w:rsid w:val="000F411A"/>
    <w:rPr>
      <w:rFonts w:ascii="Times New Roman" w:eastAsia="Times New Roman" w:hAnsi="Times New Roman" w:cs="Times New Roman"/>
      <w:i/>
      <w:sz w:val="20"/>
      <w:szCs w:val="20"/>
      <w:lang w:eastAsia="hu-HU"/>
    </w:rPr>
  </w:style>
  <w:style w:type="paragraph" w:customStyle="1" w:styleId="Stlusszempont1bDlt">
    <w:name w:val="Stílus szempont1b + Dőlt"/>
    <w:basedOn w:val="szempont1b"/>
    <w:rsid w:val="000F411A"/>
    <w:rPr>
      <w:i/>
      <w:iCs/>
    </w:rPr>
  </w:style>
  <w:style w:type="character" w:styleId="Hiperhivatkozs">
    <w:name w:val="Hyperlink"/>
    <w:rsid w:val="000F411A"/>
    <w:rPr>
      <w:color w:val="0000FF"/>
      <w:u w:val="single"/>
    </w:rPr>
  </w:style>
  <w:style w:type="paragraph" w:customStyle="1" w:styleId="oldalszmPROS">
    <w:name w:val="oldalszám PÁROS"/>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
    <w:name w:val="oldalszám PÁRATLAN"/>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tlusszempont1bEltte6pt">
    <w:name w:val="Stílus szempont1b + Előtte:  6 pt"/>
    <w:basedOn w:val="szempont1b"/>
    <w:rsid w:val="000F411A"/>
    <w:pPr>
      <w:spacing w:before="120"/>
      <w:contextualSpacing w:val="0"/>
    </w:pPr>
  </w:style>
  <w:style w:type="paragraph" w:customStyle="1" w:styleId="StlusTblzatoszlopcmFlkvr">
    <w:name w:val="Stílus Táblázat oszlopcím + Félkövér"/>
    <w:basedOn w:val="Norml"/>
    <w:rsid w:val="000F411A"/>
    <w:pPr>
      <w:spacing w:after="0" w:line="240" w:lineRule="auto"/>
    </w:pPr>
    <w:rPr>
      <w:rFonts w:ascii="Times New Roman" w:eastAsia="Times New Roman" w:hAnsi="Times New Roman" w:cs="Times New Roman"/>
      <w:b/>
      <w:bCs/>
      <w:sz w:val="16"/>
      <w:szCs w:val="20"/>
      <w:lang w:eastAsia="hu-HU"/>
    </w:rPr>
  </w:style>
  <w:style w:type="character" w:styleId="Mrltotthiperhivatkozs">
    <w:name w:val="FollowedHyperlink"/>
    <w:rsid w:val="000F411A"/>
    <w:rPr>
      <w:color w:val="800080"/>
      <w:u w:val="single"/>
    </w:rPr>
  </w:style>
  <w:style w:type="paragraph" w:styleId="TJ1">
    <w:name w:val="toc 1"/>
    <w:basedOn w:val="Norml"/>
    <w:next w:val="Norml"/>
    <w:autoRedefine/>
    <w:qFormat/>
    <w:rsid w:val="000F411A"/>
    <w:pPr>
      <w:tabs>
        <w:tab w:val="right" w:leader="dot" w:pos="9628"/>
      </w:tabs>
      <w:spacing w:after="0" w:line="240" w:lineRule="auto"/>
    </w:pPr>
    <w:rPr>
      <w:rFonts w:ascii="Times New Roman" w:eastAsia="Times New Roman" w:hAnsi="Times New Roman" w:cs="Times New Roman"/>
      <w:szCs w:val="24"/>
      <w:lang w:eastAsia="hu-HU"/>
    </w:rPr>
  </w:style>
  <w:style w:type="paragraph" w:styleId="TJ2">
    <w:name w:val="toc 2"/>
    <w:basedOn w:val="Norml"/>
    <w:next w:val="Norml"/>
    <w:autoRedefine/>
    <w:qFormat/>
    <w:rsid w:val="000F411A"/>
    <w:pPr>
      <w:tabs>
        <w:tab w:val="right" w:leader="dot" w:pos="9072"/>
      </w:tabs>
      <w:spacing w:after="0" w:line="360" w:lineRule="auto"/>
      <w:jc w:val="both"/>
    </w:pPr>
    <w:rPr>
      <w:rFonts w:ascii="Times New Roman" w:eastAsia="Times New Roman" w:hAnsi="Times New Roman" w:cs="Times New Roman"/>
      <w:noProof/>
      <w:szCs w:val="24"/>
      <w:lang w:eastAsia="hu-HU"/>
    </w:rPr>
  </w:style>
  <w:style w:type="paragraph" w:customStyle="1" w:styleId="Stlus1">
    <w:name w:val="Stílus1"/>
    <w:basedOn w:val="Norml"/>
    <w:link w:val="Stlus1Char"/>
    <w:rsid w:val="000F411A"/>
    <w:pPr>
      <w:spacing w:after="0" w:line="240" w:lineRule="auto"/>
    </w:pPr>
    <w:rPr>
      <w:rFonts w:ascii="Times New Roman" w:eastAsia="Times New Roman" w:hAnsi="Times New Roman" w:cs="Times New Roman"/>
      <w:sz w:val="24"/>
      <w:szCs w:val="24"/>
      <w:lang w:val="de-DE" w:eastAsia="hu-HU"/>
    </w:rPr>
  </w:style>
  <w:style w:type="paragraph" w:styleId="Szmozottlista">
    <w:name w:val="List Number"/>
    <w:basedOn w:val="Norml"/>
    <w:rsid w:val="000F411A"/>
    <w:pPr>
      <w:spacing w:after="0" w:line="240" w:lineRule="auto"/>
      <w:ind w:left="360" w:hanging="360"/>
    </w:pPr>
    <w:rPr>
      <w:rFonts w:ascii="Times New Roman" w:eastAsia="Times New Roman" w:hAnsi="Times New Roman" w:cs="Times New Roman"/>
      <w:sz w:val="24"/>
      <w:szCs w:val="20"/>
      <w:lang w:val="en-GB"/>
    </w:rPr>
  </w:style>
  <w:style w:type="paragraph" w:customStyle="1" w:styleId="Elformzottszveg">
    <w:name w:val="Előformázott szöveg"/>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ejlc">
    <w:name w:val="fejléc"/>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szempont">
    <w:name w:val="szempont"/>
    <w:basedOn w:val="Norml"/>
    <w:next w:val="Norml"/>
    <w:rsid w:val="000F411A"/>
    <w:pPr>
      <w:numPr>
        <w:ilvl w:val="2"/>
        <w:numId w:val="11"/>
      </w:numPr>
      <w:tabs>
        <w:tab w:val="clear" w:pos="1965"/>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character" w:styleId="Lbjegyzet-hivatkozs">
    <w:name w:val="footnote reference"/>
    <w:rsid w:val="000F411A"/>
    <w:rPr>
      <w:vertAlign w:val="superscript"/>
    </w:rPr>
  </w:style>
  <w:style w:type="paragraph" w:styleId="Dokumentumtrkp">
    <w:name w:val="Document Map"/>
    <w:basedOn w:val="Norml"/>
    <w:link w:val="DokumentumtrkpChar"/>
    <w:rsid w:val="000F411A"/>
    <w:pPr>
      <w:shd w:val="clear" w:color="auto" w:fill="000080"/>
      <w:spacing w:after="0" w:line="240" w:lineRule="auto"/>
    </w:pPr>
    <w:rPr>
      <w:rFonts w:ascii="Tahoma" w:eastAsia="Times New Roman" w:hAnsi="Tahoma" w:cs="Times New Roman"/>
      <w:sz w:val="24"/>
      <w:szCs w:val="20"/>
      <w:lang w:eastAsia="hu-HU"/>
    </w:rPr>
  </w:style>
  <w:style w:type="character" w:customStyle="1" w:styleId="DokumentumtrkpChar">
    <w:name w:val="Dokumentumtérkép Char"/>
    <w:basedOn w:val="Bekezdsalapbettpusa"/>
    <w:link w:val="Dokumentumtrkp"/>
    <w:rsid w:val="000F411A"/>
    <w:rPr>
      <w:rFonts w:ascii="Tahoma" w:eastAsia="Times New Roman" w:hAnsi="Tahoma" w:cs="Times New Roman"/>
      <w:sz w:val="24"/>
      <w:szCs w:val="20"/>
      <w:shd w:val="clear" w:color="auto" w:fill="000080"/>
      <w:lang w:eastAsia="hu-HU"/>
    </w:rPr>
  </w:style>
  <w:style w:type="table" w:styleId="Rcsostblzat">
    <w:name w:val="Table Grid"/>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qFormat/>
    <w:rsid w:val="000F411A"/>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rsid w:val="000F411A"/>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rsid w:val="000F411A"/>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rsid w:val="000F411A"/>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rsid w:val="000F411A"/>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rsid w:val="000F411A"/>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rsid w:val="000F411A"/>
    <w:pPr>
      <w:spacing w:after="0" w:line="240" w:lineRule="auto"/>
      <w:ind w:left="1920"/>
    </w:pPr>
    <w:rPr>
      <w:rFonts w:ascii="Times New Roman" w:eastAsia="Times New Roman" w:hAnsi="Times New Roman" w:cs="Times New Roman"/>
      <w:sz w:val="24"/>
      <w:szCs w:val="24"/>
      <w:lang w:eastAsia="hu-HU"/>
    </w:rPr>
  </w:style>
  <w:style w:type="paragraph" w:customStyle="1" w:styleId="Stlusszempont1Flkvr">
    <w:name w:val="Stílus szempont1 + Félkövér"/>
    <w:basedOn w:val="szempont1"/>
    <w:link w:val="Stlusszempont1FlkvrChar"/>
    <w:rsid w:val="000F411A"/>
    <w:pPr>
      <w:keepNext/>
    </w:pPr>
    <w:rPr>
      <w:b/>
      <w:bCs/>
    </w:rPr>
  </w:style>
  <w:style w:type="character" w:customStyle="1" w:styleId="Stlusszempont1FlkvrChar">
    <w:name w:val="Stílus szempont1 + Félkövér Char"/>
    <w:link w:val="Stlusszempont1Flkvr"/>
    <w:rsid w:val="000F411A"/>
    <w:rPr>
      <w:rFonts w:ascii="Times New Roman" w:eastAsia="Times New Roman" w:hAnsi="Times New Roman" w:cs="Times New Roman"/>
      <w:b/>
      <w:bCs/>
      <w:sz w:val="20"/>
      <w:szCs w:val="20"/>
      <w:lang w:eastAsia="hu-HU"/>
    </w:rPr>
  </w:style>
  <w:style w:type="paragraph" w:customStyle="1" w:styleId="StlusTblzatbelskzpreFlkvr">
    <w:name w:val="Stílus Táblázat belső középre + Félkövér"/>
    <w:basedOn w:val="Norml"/>
    <w:rsid w:val="000F411A"/>
    <w:pPr>
      <w:keepNext/>
      <w:spacing w:after="0" w:line="240" w:lineRule="auto"/>
      <w:jc w:val="center"/>
    </w:pPr>
    <w:rPr>
      <w:rFonts w:ascii="Times New Roman" w:eastAsia="Times New Roman" w:hAnsi="Times New Roman" w:cs="Times New Roman"/>
      <w:b/>
      <w:bCs/>
      <w:sz w:val="16"/>
      <w:lang w:eastAsia="hu-HU"/>
    </w:rPr>
  </w:style>
  <w:style w:type="paragraph" w:styleId="Lbjegyzetszveg">
    <w:name w:val="footnote text"/>
    <w:aliases w:val="Lábjegyzetszöveg Char1 Char Char,Lábjegyzetszöveg Char1,Lábjegyzetszöveg Char1 Char Char1,Lábjegyzetszöveg Char11,Lábjegyzetszöveg Char1 Char Char2,Lábjegyzetszöveg Char12,Lábjegyzetszöveg Char1 Char Char3,Lábjegyzetszöveg Char13"/>
    <w:basedOn w:val="Norml"/>
    <w:link w:val="LbjegyzetszvegChar"/>
    <w:rsid w:val="000F411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 Char Char,Lábjegyzetszöveg Char1 Char,Lábjegyzetszöveg Char1 Char Char1 Char,Lábjegyzetszöveg Char11 Char,Lábjegyzetszöveg Char1 Char Char2 Char,Lábjegyzetszöveg Char12 Char,Lábjegyzetszöveg Char13 Char"/>
    <w:basedOn w:val="Bekezdsalapbettpusa"/>
    <w:link w:val="Lbjegyzetszveg"/>
    <w:rsid w:val="000F411A"/>
    <w:rPr>
      <w:rFonts w:ascii="Times New Roman" w:eastAsia="Times New Roman" w:hAnsi="Times New Roman" w:cs="Times New Roman"/>
      <w:sz w:val="20"/>
      <w:szCs w:val="20"/>
      <w:lang w:eastAsia="hu-HU"/>
    </w:rPr>
  </w:style>
  <w:style w:type="paragraph" w:customStyle="1" w:styleId="Stlus">
    <w:name w:val="Stílus"/>
    <w:rsid w:val="000F411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Kpalrs">
    <w:name w:val="caption"/>
    <w:basedOn w:val="Norml"/>
    <w:next w:val="Norml"/>
    <w:qFormat/>
    <w:rsid w:val="000F411A"/>
    <w:pPr>
      <w:spacing w:before="120" w:after="120" w:line="240" w:lineRule="auto"/>
    </w:pPr>
    <w:rPr>
      <w:rFonts w:ascii="Times New Roman" w:eastAsia="Times New Roman" w:hAnsi="Times New Roman" w:cs="Times New Roman"/>
      <w:b/>
      <w:bCs/>
      <w:sz w:val="20"/>
      <w:szCs w:val="20"/>
      <w:lang w:eastAsia="hu-HU"/>
    </w:rPr>
  </w:style>
  <w:style w:type="paragraph" w:customStyle="1" w:styleId="tartalomjegyz1">
    <w:name w:val="tartalomjegyz1"/>
    <w:basedOn w:val="Norml"/>
    <w:autoRedefine/>
    <w:rsid w:val="000F411A"/>
    <w:pPr>
      <w:tabs>
        <w:tab w:val="left" w:pos="8505"/>
        <w:tab w:val="left" w:pos="8789"/>
      </w:tabs>
      <w:spacing w:after="0" w:line="240" w:lineRule="auto"/>
      <w:ind w:left="426"/>
    </w:pPr>
    <w:rPr>
      <w:rFonts w:ascii="Times New Roman" w:eastAsia="Times New Roman" w:hAnsi="Times New Roman" w:cs="Times New Roman"/>
      <w:lang w:eastAsia="hu-HU"/>
    </w:rPr>
  </w:style>
  <w:style w:type="character" w:customStyle="1" w:styleId="lfejChar4">
    <w:name w:val="Élőfej Char4"/>
    <w:aliases w:val="Élőfej Char Char, Char Char Char1,Élőfej Char1 Char1, Char Char4 Char1,Élőfej Char2 Char1, Char Char3 Char1,Élőfej Char11 Char1, Char Char41 Char1, Char Char Char Char,Char Char Char1,Char Char Char Char3,Élőfej Char3 Char1, Char Cha Char"/>
    <w:rsid w:val="000F411A"/>
    <w:rPr>
      <w:i/>
      <w:u w:val="single"/>
      <w:lang w:val="hu-HU" w:eastAsia="hu-HU" w:bidi="ar-SA"/>
    </w:rPr>
  </w:style>
  <w:style w:type="paragraph" w:customStyle="1" w:styleId="tblzatcm">
    <w:name w:val="táblázatcím"/>
    <w:basedOn w:val="Norml"/>
    <w:next w:val="Norml"/>
    <w:link w:val="tblzatcmChar1"/>
    <w:rsid w:val="000F411A"/>
    <w:pPr>
      <w:keepNext/>
      <w:widowControl w:val="0"/>
      <w:spacing w:after="60" w:line="240" w:lineRule="auto"/>
      <w:contextualSpacing/>
      <w:jc w:val="center"/>
    </w:pPr>
    <w:rPr>
      <w:rFonts w:ascii="Times New Roman" w:eastAsia="Times New Roman" w:hAnsi="Times New Roman" w:cs="Times New Roman"/>
      <w:b/>
      <w:sz w:val="20"/>
      <w:szCs w:val="20"/>
      <w:lang w:eastAsia="hu-HU"/>
    </w:rPr>
  </w:style>
  <w:style w:type="character" w:customStyle="1" w:styleId="tblzatcmChar1">
    <w:name w:val="táblázatcím Char1"/>
    <w:link w:val="tblzatcm"/>
    <w:rsid w:val="000F411A"/>
    <w:rPr>
      <w:rFonts w:ascii="Times New Roman" w:eastAsia="Times New Roman" w:hAnsi="Times New Roman" w:cs="Times New Roman"/>
      <w:b/>
      <w:sz w:val="20"/>
      <w:szCs w:val="20"/>
      <w:lang w:eastAsia="hu-HU"/>
    </w:rPr>
  </w:style>
  <w:style w:type="paragraph" w:customStyle="1" w:styleId="Tblzatoszlopcm">
    <w:name w:val="Táblázat oszlopcím"/>
    <w:basedOn w:val="Norml"/>
    <w:link w:val="TblzatoszlopcmChar"/>
    <w:rsid w:val="000F411A"/>
    <w:pPr>
      <w:spacing w:after="0" w:line="240" w:lineRule="auto"/>
    </w:pPr>
    <w:rPr>
      <w:rFonts w:ascii="Times New Roman" w:eastAsia="Times New Roman" w:hAnsi="Times New Roman" w:cs="Times New Roman"/>
      <w:sz w:val="16"/>
      <w:szCs w:val="20"/>
      <w:lang w:eastAsia="hu-HU"/>
    </w:rPr>
  </w:style>
  <w:style w:type="character" w:customStyle="1" w:styleId="TblzatoszlopcmChar">
    <w:name w:val="Táblázat oszlopcím Char"/>
    <w:link w:val="Tblzatoszlopcm"/>
    <w:rsid w:val="000F411A"/>
    <w:rPr>
      <w:rFonts w:ascii="Times New Roman" w:eastAsia="Times New Roman" w:hAnsi="Times New Roman" w:cs="Times New Roman"/>
      <w:sz w:val="16"/>
      <w:szCs w:val="20"/>
      <w:lang w:eastAsia="hu-HU"/>
    </w:rPr>
  </w:style>
  <w:style w:type="paragraph" w:customStyle="1" w:styleId="Tblzatfejlc">
    <w:name w:val="Táblázat fejléc"/>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
    <w:name w:val="Táblázat belső középre"/>
    <w:basedOn w:val="Norml"/>
    <w:rsid w:val="000F411A"/>
    <w:pPr>
      <w:spacing w:after="0" w:line="240" w:lineRule="auto"/>
      <w:jc w:val="center"/>
    </w:pPr>
    <w:rPr>
      <w:rFonts w:ascii="Times New Roman" w:eastAsia="Times New Roman" w:hAnsi="Times New Roman" w:cs="Times New Roman"/>
      <w:sz w:val="16"/>
      <w:lang w:eastAsia="hu-HU"/>
    </w:rPr>
  </w:style>
  <w:style w:type="character" w:styleId="Kiemels2">
    <w:name w:val="Strong"/>
    <w:qFormat/>
    <w:rsid w:val="000F411A"/>
    <w:rPr>
      <w:b/>
      <w:bCs/>
    </w:rPr>
  </w:style>
  <w:style w:type="paragraph" w:styleId="Listaszerbekezds">
    <w:name w:val="List Paragraph"/>
    <w:basedOn w:val="Norml"/>
    <w:link w:val="ListaszerbekezdsChar"/>
    <w:uiPriority w:val="34"/>
    <w:qFormat/>
    <w:rsid w:val="000F411A"/>
    <w:pPr>
      <w:spacing w:after="0" w:line="240" w:lineRule="auto"/>
      <w:ind w:left="708"/>
    </w:pPr>
    <w:rPr>
      <w:rFonts w:ascii="Times New Roman" w:eastAsia="Times New Roman" w:hAnsi="Times New Roman" w:cs="Times New Roman"/>
      <w:sz w:val="24"/>
      <w:szCs w:val="24"/>
      <w:lang w:eastAsia="hu-HU"/>
    </w:rPr>
  </w:style>
  <w:style w:type="paragraph" w:styleId="Listafolytatsa">
    <w:name w:val="List Continue"/>
    <w:basedOn w:val="Norml"/>
    <w:rsid w:val="000F411A"/>
    <w:pPr>
      <w:keepNext/>
      <w:widowControl w:val="0"/>
      <w:spacing w:after="120" w:line="240" w:lineRule="auto"/>
      <w:ind w:left="283"/>
    </w:pPr>
    <w:rPr>
      <w:rFonts w:ascii="CG Times" w:eastAsia="Times New Roman" w:hAnsi="CG Times" w:cs="Times New Roman"/>
      <w:sz w:val="24"/>
      <w:szCs w:val="20"/>
      <w:lang w:eastAsia="hu-HU"/>
    </w:rPr>
  </w:style>
  <w:style w:type="paragraph" w:styleId="Lista2">
    <w:name w:val="List 2"/>
    <w:basedOn w:val="Norml"/>
    <w:rsid w:val="000F411A"/>
    <w:pPr>
      <w:keepNext/>
      <w:widowControl w:val="0"/>
      <w:spacing w:after="0" w:line="240" w:lineRule="auto"/>
      <w:ind w:left="566" w:hanging="283"/>
    </w:pPr>
    <w:rPr>
      <w:rFonts w:ascii="CG Times" w:eastAsia="Times New Roman" w:hAnsi="CG Times" w:cs="Times New Roman"/>
      <w:sz w:val="24"/>
      <w:szCs w:val="20"/>
      <w:lang w:eastAsia="hu-HU"/>
    </w:rPr>
  </w:style>
  <w:style w:type="paragraph" w:styleId="Listafolytatsa2">
    <w:name w:val="List Continue 2"/>
    <w:basedOn w:val="Norml"/>
    <w:rsid w:val="000F411A"/>
    <w:pPr>
      <w:spacing w:after="120" w:line="240" w:lineRule="auto"/>
      <w:ind w:left="566"/>
    </w:pPr>
    <w:rPr>
      <w:rFonts w:ascii="Times New Roman" w:eastAsia="Times New Roman" w:hAnsi="Times New Roman" w:cs="Times New Roman"/>
      <w:sz w:val="20"/>
      <w:szCs w:val="20"/>
    </w:rPr>
  </w:style>
  <w:style w:type="paragraph" w:styleId="Lista3">
    <w:name w:val="List 3"/>
    <w:basedOn w:val="Norml"/>
    <w:rsid w:val="000F411A"/>
    <w:pPr>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l"/>
    <w:rsid w:val="000F411A"/>
    <w:pPr>
      <w:spacing w:after="0" w:line="240" w:lineRule="auto"/>
      <w:ind w:left="1132" w:hanging="283"/>
    </w:pPr>
    <w:rPr>
      <w:rFonts w:ascii="Times New Roman" w:eastAsia="Times New Roman" w:hAnsi="Times New Roman" w:cs="Times New Roman"/>
      <w:lang w:eastAsia="hu-HU"/>
    </w:rPr>
  </w:style>
  <w:style w:type="paragraph" w:styleId="NormlWeb">
    <w:name w:val="Normal (Web)"/>
    <w:basedOn w:val="Norml"/>
    <w:uiPriority w:val="99"/>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Oldalszm">
    <w:name w:val="page number"/>
    <w:basedOn w:val="Bekezdsalapbettpusa"/>
    <w:rsid w:val="000F411A"/>
  </w:style>
  <w:style w:type="paragraph" w:customStyle="1" w:styleId="Tblzat">
    <w:name w:val="Táblázat"/>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styleId="Szvegtrzs3">
    <w:name w:val="Body Text 3"/>
    <w:basedOn w:val="Norml"/>
    <w:link w:val="Szvegtrzs3Char"/>
    <w:rsid w:val="000F411A"/>
    <w:pPr>
      <w:spacing w:after="0" w:line="240" w:lineRule="auto"/>
      <w:jc w:val="both"/>
    </w:pPr>
    <w:rPr>
      <w:rFonts w:ascii="Times New Roman" w:eastAsia="Times New Roman" w:hAnsi="Times New Roman" w:cs="Times New Roman"/>
      <w:color w:val="FF0000"/>
      <w:spacing w:val="10"/>
      <w:sz w:val="24"/>
      <w:szCs w:val="20"/>
      <w:lang w:eastAsia="hu-HU"/>
    </w:rPr>
  </w:style>
  <w:style w:type="character" w:customStyle="1" w:styleId="Szvegtrzs3Char">
    <w:name w:val="Szövegtörzs 3 Char"/>
    <w:basedOn w:val="Bekezdsalapbettpusa"/>
    <w:link w:val="Szvegtrzs3"/>
    <w:rsid w:val="000F411A"/>
    <w:rPr>
      <w:rFonts w:ascii="Times New Roman" w:eastAsia="Times New Roman" w:hAnsi="Times New Roman" w:cs="Times New Roman"/>
      <w:color w:val="FF0000"/>
      <w:spacing w:val="10"/>
      <w:sz w:val="24"/>
      <w:szCs w:val="20"/>
      <w:lang w:eastAsia="hu-HU"/>
    </w:rPr>
  </w:style>
  <w:style w:type="paragraph" w:styleId="Szvegtrzsbehzssal2">
    <w:name w:val="Body Text Indent 2"/>
    <w:basedOn w:val="Norml"/>
    <w:link w:val="Szvegtrzsbehzssal2Char"/>
    <w:rsid w:val="000F411A"/>
    <w:pPr>
      <w:spacing w:after="0" w:line="240" w:lineRule="auto"/>
      <w:ind w:firstLine="540"/>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0F411A"/>
    <w:rPr>
      <w:rFonts w:ascii="Times New Roman" w:eastAsia="Times New Roman" w:hAnsi="Times New Roman" w:cs="Times New Roman"/>
      <w:sz w:val="24"/>
      <w:szCs w:val="24"/>
      <w:lang w:eastAsia="hu-HU"/>
    </w:rPr>
  </w:style>
  <w:style w:type="paragraph" w:styleId="Felsorols">
    <w:name w:val="List Bullet"/>
    <w:aliases w:val=" Char,Char, Char1,Char1, Char2,Char2"/>
    <w:basedOn w:val="Norml"/>
    <w:autoRedefine/>
    <w:rsid w:val="000F411A"/>
    <w:pPr>
      <w:tabs>
        <w:tab w:val="num" w:pos="360"/>
      </w:tabs>
      <w:spacing w:after="0" w:line="240" w:lineRule="auto"/>
      <w:ind w:left="360" w:hanging="360"/>
    </w:pPr>
    <w:rPr>
      <w:rFonts w:ascii="Times New Roman" w:eastAsia="Times New Roman" w:hAnsi="Times New Roman" w:cs="Times New Roman"/>
      <w:sz w:val="20"/>
      <w:szCs w:val="20"/>
      <w:lang w:eastAsia="hu-HU"/>
    </w:rPr>
  </w:style>
  <w:style w:type="paragraph" w:customStyle="1" w:styleId="Default">
    <w:name w:val="Default"/>
    <w:qFormat/>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rgymutat1">
    <w:name w:val="index 1"/>
    <w:basedOn w:val="Norml"/>
    <w:next w:val="Norml"/>
    <w:autoRedefine/>
    <w:semiHidden/>
    <w:rsid w:val="000F411A"/>
    <w:pPr>
      <w:spacing w:after="0" w:line="240" w:lineRule="auto"/>
      <w:ind w:left="240" w:hanging="240"/>
    </w:pPr>
    <w:rPr>
      <w:rFonts w:ascii="Times New Roman" w:eastAsia="Times New Roman" w:hAnsi="Times New Roman" w:cs="Times New Roman"/>
      <w:sz w:val="24"/>
      <w:szCs w:val="24"/>
      <w:lang w:eastAsia="hu-HU"/>
    </w:rPr>
  </w:style>
  <w:style w:type="paragraph" w:styleId="Trgymutatcm">
    <w:name w:val="index heading"/>
    <w:basedOn w:val="Default"/>
    <w:next w:val="Default"/>
    <w:rsid w:val="000F411A"/>
    <w:rPr>
      <w:rFonts w:cs="Times New Roman"/>
      <w:color w:val="auto"/>
    </w:rPr>
  </w:style>
  <w:style w:type="paragraph" w:customStyle="1" w:styleId="lfej0">
    <w:name w:val="Élõfej"/>
    <w:basedOn w:val="Default"/>
    <w:next w:val="Default"/>
    <w:rsid w:val="000F411A"/>
    <w:rPr>
      <w:rFonts w:cs="Times New Roman"/>
      <w:color w:val="auto"/>
    </w:rPr>
  </w:style>
  <w:style w:type="paragraph" w:customStyle="1" w:styleId="Text1">
    <w:name w:val="Text1"/>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styleId="HTML-kntformzott">
    <w:name w:val="HTML Preformatted"/>
    <w:basedOn w:val="Norml"/>
    <w:link w:val="HTML-kntformzottChar"/>
    <w:uiPriority w:val="99"/>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hu-HU"/>
    </w:rPr>
  </w:style>
  <w:style w:type="character" w:customStyle="1" w:styleId="HTML-kntformzottChar">
    <w:name w:val="HTML-ként formázott Char"/>
    <w:basedOn w:val="Bekezdsalapbettpusa"/>
    <w:link w:val="HTML-kntformzott"/>
    <w:uiPriority w:val="99"/>
    <w:rsid w:val="000F411A"/>
    <w:rPr>
      <w:rFonts w:ascii="Courier New" w:eastAsia="Times New Roman" w:hAnsi="Courier New" w:cs="Times New Roman"/>
      <w:sz w:val="20"/>
      <w:szCs w:val="20"/>
      <w:lang w:eastAsia="hu-HU"/>
    </w:rPr>
  </w:style>
  <w:style w:type="paragraph" w:customStyle="1" w:styleId="Preformatted">
    <w:name w:val="Preformatted"/>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
    <w:name w:val="Cégnév"/>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
    <w:name w:val="HTML Body"/>
    <w:rsid w:val="000F411A"/>
    <w:pPr>
      <w:spacing w:after="0" w:line="240" w:lineRule="auto"/>
    </w:pPr>
    <w:rPr>
      <w:rFonts w:ascii="Arial" w:eastAsia="Times New Roman" w:hAnsi="Arial" w:cs="Times New Roman"/>
      <w:snapToGrid w:val="0"/>
      <w:sz w:val="20"/>
      <w:szCs w:val="20"/>
      <w:lang w:val="en-US" w:eastAsia="hu-HU"/>
    </w:rPr>
  </w:style>
  <w:style w:type="paragraph" w:styleId="Alcm">
    <w:name w:val="Subtitle"/>
    <w:basedOn w:val="Norml"/>
    <w:link w:val="AlcmChar"/>
    <w:qFormat/>
    <w:rsid w:val="000F411A"/>
    <w:pPr>
      <w:spacing w:after="60" w:line="240" w:lineRule="auto"/>
      <w:jc w:val="center"/>
      <w:outlineLvl w:val="1"/>
    </w:pPr>
    <w:rPr>
      <w:rFonts w:ascii="Arial" w:eastAsia="Times New Roman" w:hAnsi="Arial" w:cs="Times New Roman"/>
      <w:sz w:val="24"/>
      <w:szCs w:val="20"/>
      <w:lang w:eastAsia="hu-HU"/>
    </w:rPr>
  </w:style>
  <w:style w:type="character" w:customStyle="1" w:styleId="AlcmChar">
    <w:name w:val="Alcím Char"/>
    <w:basedOn w:val="Bekezdsalapbettpusa"/>
    <w:link w:val="Alcm"/>
    <w:rsid w:val="000F411A"/>
    <w:rPr>
      <w:rFonts w:ascii="Arial" w:eastAsia="Times New Roman" w:hAnsi="Arial" w:cs="Times New Roman"/>
      <w:sz w:val="24"/>
      <w:szCs w:val="20"/>
      <w:lang w:eastAsia="hu-HU"/>
    </w:rPr>
  </w:style>
  <w:style w:type="paragraph" w:styleId="Szvegblokk">
    <w:name w:val="Block Text"/>
    <w:basedOn w:val="Norml"/>
    <w:rsid w:val="000F411A"/>
    <w:pPr>
      <w:widowControl w:val="0"/>
      <w:tabs>
        <w:tab w:val="left" w:pos="0"/>
        <w:tab w:val="left" w:pos="1843"/>
      </w:tabs>
      <w:suppressAutoHyphens/>
      <w:spacing w:after="0" w:line="240" w:lineRule="auto"/>
      <w:ind w:left="720" w:right="720" w:hanging="720"/>
      <w:jc w:val="both"/>
    </w:pPr>
    <w:rPr>
      <w:rFonts w:ascii="Times New Roman" w:eastAsia="Times New Roman" w:hAnsi="Times New Roman" w:cs="Times New Roman"/>
      <w:spacing w:val="-3"/>
      <w:sz w:val="20"/>
      <w:szCs w:val="20"/>
      <w:lang w:eastAsia="hu-HU"/>
    </w:rPr>
  </w:style>
  <w:style w:type="paragraph" w:styleId="Lista">
    <w:name w:val="List"/>
    <w:basedOn w:val="Norml"/>
    <w:rsid w:val="000F411A"/>
    <w:pPr>
      <w:keepNext/>
      <w:widowControl w:val="0"/>
      <w:spacing w:after="0" w:line="240" w:lineRule="auto"/>
      <w:ind w:left="283" w:hanging="283"/>
    </w:pPr>
    <w:rPr>
      <w:rFonts w:ascii="CG Times" w:eastAsia="Times New Roman" w:hAnsi="CG Times" w:cs="Times New Roman"/>
      <w:sz w:val="24"/>
      <w:szCs w:val="20"/>
      <w:lang w:eastAsia="hu-HU"/>
    </w:rPr>
  </w:style>
  <w:style w:type="paragraph" w:customStyle="1" w:styleId="NormalHanging">
    <w:name w:val="Normal Hanging"/>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eloads">
    <w:name w:val="eloadás"/>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Norml1">
    <w:name w:val="Normál1"/>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menu1">
    <w:name w:val="menu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
    <w:name w:val="menu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
    <w:name w:val="menu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
    <w:name w:val="menu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
    <w:name w:val="menu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
    <w:name w:val="menu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
    <w:name w:val="menu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
    <w:name w:val="menu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
    <w:name w:val="menubgc0"/>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
    <w:name w:val="menubgc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
    <w:name w:val="menubgc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
    <w:name w:val="menubgc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
    <w:name w:val="menubgc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
    <w:name w:val="menubgc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
    <w:name w:val="menubgc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
    <w:name w:val="menubgc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
    <w:name w:val="menubgc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
    <w:name w:val="maintable"/>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
    <w:name w:val="menudiv"/>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
    <w:name w:val="main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
    <w:name w:val="main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
    <w:name w:val="main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
    <w:name w:val="main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
    <w:name w:val="main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
    <w:name w:val="main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
    <w:name w:val="main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
    <w:name w:val="main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
    <w:name w:val="mainmenu1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
    <w:name w:val="mainmenu2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
    <w:name w:val="mainmenu3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
    <w:name w:val="mainmenu4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
    <w:name w:val="mainmenu5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
    <w:name w:val="mainmenu6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
    <w:name w:val="mainmenu7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
    <w:name w:val="mainmenu8sub"/>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leftm20">
    <w:name w:val="leftm20"/>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
    <w:name w:val="leftm40"/>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
    <w:name w:val="pont"/>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alcmsor1">
    <w:name w:val="alcímsor1"/>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
    <w:name w:val="2. szerzo"/>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
    <w:name w:val="megjegyzések"/>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styleId="Normlbehzs">
    <w:name w:val="Normal Indent"/>
    <w:basedOn w:val="Norml"/>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1">
    <w:name w:val="1"/>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
    <w:name w:val="szoveg"/>
    <w:basedOn w:val="Norml"/>
    <w:link w:val="szovegChar1"/>
    <w:rsid w:val="000F411A"/>
    <w:pPr>
      <w:numPr>
        <w:numId w:val="16"/>
      </w:num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szovegChar1">
    <w:name w:val="szoveg Char1"/>
    <w:link w:val="szoveg"/>
    <w:rsid w:val="000F411A"/>
    <w:rPr>
      <w:rFonts w:ascii="Times New Roman" w:eastAsia="Times New Roman" w:hAnsi="Times New Roman" w:cs="Times New Roman"/>
      <w:sz w:val="24"/>
      <w:szCs w:val="24"/>
    </w:rPr>
  </w:style>
  <w:style w:type="paragraph" w:customStyle="1" w:styleId="abcrend2">
    <w:name w:val="abcrend2"/>
    <w:basedOn w:val="Norml"/>
    <w:next w:val="Norml"/>
    <w:rsid w:val="000F411A"/>
    <w:pPr>
      <w:numPr>
        <w:numId w:val="11"/>
      </w:numPr>
      <w:shd w:val="clear" w:color="000000" w:fill="FFFFFF"/>
      <w:adjustRightInd w:val="0"/>
      <w:spacing w:before="60" w:after="60" w:line="240" w:lineRule="auto"/>
      <w:jc w:val="both"/>
      <w:textAlignment w:val="baseline"/>
    </w:pPr>
    <w:rPr>
      <w:rFonts w:ascii="Times New Roman" w:eastAsia="Times New Roman" w:hAnsi="Times New Roman" w:cs="Times New Roman"/>
      <w:b/>
      <w:szCs w:val="24"/>
      <w:lang w:eastAsia="hu-HU"/>
    </w:rPr>
  </w:style>
  <w:style w:type="paragraph" w:customStyle="1" w:styleId="123felsorols">
    <w:name w:val="(123) felsorolás"/>
    <w:basedOn w:val="NormlWeb"/>
    <w:rsid w:val="000F411A"/>
    <w:pPr>
      <w:numPr>
        <w:numId w:val="15"/>
      </w:numPr>
      <w:spacing w:before="0" w:beforeAutospacing="0" w:after="0" w:afterAutospacing="0"/>
      <w:ind w:left="717" w:right="113"/>
      <w:jc w:val="both"/>
    </w:pPr>
    <w:rPr>
      <w:rFonts w:ascii="Times" w:hAnsi="Times"/>
      <w:i/>
      <w:snapToGrid w:val="0"/>
      <w:sz w:val="22"/>
      <w:szCs w:val="22"/>
    </w:rPr>
  </w:style>
  <w:style w:type="paragraph" w:customStyle="1" w:styleId="felsorols2">
    <w:name w:val="felsorolás2"/>
    <w:basedOn w:val="Felsorols"/>
    <w:rsid w:val="000F411A"/>
    <w:pPr>
      <w:numPr>
        <w:numId w:val="10"/>
      </w:numPr>
      <w:adjustRightInd w:val="0"/>
      <w:spacing w:after="60"/>
      <w:jc w:val="both"/>
      <w:textAlignment w:val="baseline"/>
    </w:pPr>
    <w:rPr>
      <w:bCs/>
      <w:sz w:val="22"/>
      <w:szCs w:val="24"/>
    </w:rPr>
  </w:style>
  <w:style w:type="paragraph" w:customStyle="1" w:styleId="-felsorols">
    <w:name w:val="- felsorolás"/>
    <w:basedOn w:val="123felsorols"/>
    <w:rsid w:val="000F411A"/>
    <w:pPr>
      <w:numPr>
        <w:numId w:val="0"/>
      </w:numPr>
      <w:tabs>
        <w:tab w:val="num" w:pos="737"/>
      </w:tabs>
      <w:ind w:left="737" w:hanging="377"/>
    </w:pPr>
    <w:rPr>
      <w:bCs/>
    </w:rPr>
  </w:style>
  <w:style w:type="paragraph" w:customStyle="1" w:styleId="afelsorolkijellt">
    <w:name w:val="a) felsorol kijelölt"/>
    <w:basedOn w:val="Norml"/>
    <w:rsid w:val="000F411A"/>
    <w:pPr>
      <w:numPr>
        <w:numId w:val="12"/>
      </w:numPr>
      <w:spacing w:before="60" w:after="60" w:line="240" w:lineRule="auto"/>
      <w:ind w:right="567"/>
      <w:jc w:val="both"/>
    </w:pPr>
    <w:rPr>
      <w:rFonts w:ascii="Times New Roman" w:eastAsia="Times New Roman" w:hAnsi="Times New Roman" w:cs="Times New Roman"/>
      <w:szCs w:val="20"/>
      <w:lang w:eastAsia="hu-HU"/>
    </w:rPr>
  </w:style>
  <w:style w:type="paragraph" w:customStyle="1" w:styleId="tblzatfejlc0">
    <w:name w:val="táblázatfejléc"/>
    <w:basedOn w:val="Norml"/>
    <w:rsid w:val="000F411A"/>
    <w:pPr>
      <w:spacing w:after="0" w:line="240" w:lineRule="auto"/>
      <w:jc w:val="center"/>
    </w:pPr>
    <w:rPr>
      <w:rFonts w:ascii="Times New Roman félkövér" w:eastAsia="Times New Roman" w:hAnsi="Times New Roman félkövér" w:cs="Times New Roman"/>
      <w:b/>
      <w:bCs/>
      <w:lang w:eastAsia="hu-HU"/>
    </w:rPr>
  </w:style>
  <w:style w:type="paragraph" w:customStyle="1" w:styleId="tblzatnorml">
    <w:name w:val="táblázat normál"/>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Listaszerbekezds1">
    <w:name w:val="Listaszerű bekezdés1"/>
    <w:basedOn w:val="Norml"/>
    <w:qFormat/>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styleId="Tartalomjegyzkcmsora">
    <w:name w:val="TOC Heading"/>
    <w:basedOn w:val="Cmsor1"/>
    <w:next w:val="Norml"/>
    <w:uiPriority w:val="39"/>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
    <w:name w:val="pszerzo"/>
    <w:basedOn w:val="Norml"/>
    <w:rsid w:val="000F411A"/>
    <w:pPr>
      <w:spacing w:after="0" w:line="240" w:lineRule="auto"/>
    </w:pPr>
    <w:rPr>
      <w:rFonts w:ascii="Times New Roman" w:eastAsia="Times New Roman" w:hAnsi="Times New Roman" w:cs="Times New Roman"/>
      <w:sz w:val="14"/>
      <w:szCs w:val="14"/>
      <w:lang w:eastAsia="hu-HU"/>
    </w:rPr>
  </w:style>
  <w:style w:type="character" w:customStyle="1" w:styleId="kiado">
    <w:name w:val="kiado"/>
    <w:basedOn w:val="Bekezdsalapbettpusa"/>
    <w:rsid w:val="000F411A"/>
  </w:style>
  <w:style w:type="character" w:customStyle="1" w:styleId="ev">
    <w:name w:val="ev"/>
    <w:basedOn w:val="Bekezdsalapbettpusa"/>
    <w:rsid w:val="000F411A"/>
  </w:style>
  <w:style w:type="character" w:customStyle="1" w:styleId="oldal1">
    <w:name w:val="oldal1"/>
    <w:rsid w:val="000F411A"/>
    <w:rPr>
      <w:i/>
      <w:iCs/>
    </w:rPr>
  </w:style>
  <w:style w:type="paragraph" w:customStyle="1" w:styleId="lista01">
    <w:name w:val="lista01"/>
    <w:basedOn w:val="Norml"/>
    <w:rsid w:val="000F411A"/>
    <w:pPr>
      <w:numPr>
        <w:numId w:val="18"/>
      </w:numPr>
      <w:spacing w:after="0" w:line="240" w:lineRule="auto"/>
    </w:pPr>
    <w:rPr>
      <w:rFonts w:ascii="Times New Roman" w:eastAsia="Times New Roman" w:hAnsi="Times New Roman" w:cs="Times New Roman"/>
      <w:sz w:val="24"/>
      <w:szCs w:val="20"/>
      <w:lang w:eastAsia="hu-HU"/>
    </w:rPr>
  </w:style>
  <w:style w:type="paragraph" w:styleId="Jegyzetszveg">
    <w:name w:val="annotation text"/>
    <w:basedOn w:val="Norml"/>
    <w:link w:val="JegyzetszvegChar"/>
    <w:rsid w:val="000F411A"/>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0F411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0F411A"/>
    <w:rPr>
      <w:b/>
      <w:bCs/>
    </w:rPr>
  </w:style>
  <w:style w:type="character" w:customStyle="1" w:styleId="MegjegyzstrgyaChar">
    <w:name w:val="Megjegyzés tárgya Char"/>
    <w:basedOn w:val="JegyzetszvegChar"/>
    <w:link w:val="Megjegyzstrgya"/>
    <w:rsid w:val="000F411A"/>
    <w:rPr>
      <w:rFonts w:ascii="Times New Roman" w:eastAsia="Times New Roman" w:hAnsi="Times New Roman" w:cs="Times New Roman"/>
      <w:b/>
      <w:bCs/>
      <w:sz w:val="20"/>
      <w:szCs w:val="20"/>
      <w:lang w:eastAsia="hu-HU"/>
    </w:rPr>
  </w:style>
  <w:style w:type="character" w:customStyle="1" w:styleId="CharCharChar2">
    <w:name w:val="Char Char Char2"/>
    <w:aliases w:val="Élőfej Char1 Char, Char Char4 Char,Élőfej Char2 Char, Char Char3 Char,Élőfej Char11 Char, Char Char41 Char, Char Char Char Char3,Char Char Char Char1,Élőfej Char3 Char,Élőfej Char12 Char, Char Char42 Char,Élőfej Char Char2"/>
    <w:rsid w:val="000F411A"/>
    <w:rPr>
      <w:rFonts w:ascii="Times New Roman" w:eastAsia="Times New Roman" w:hAnsi="Times New Roman" w:cs="Times New Roman"/>
      <w:noProof/>
      <w:sz w:val="24"/>
      <w:szCs w:val="20"/>
      <w:lang w:eastAsia="hu-HU"/>
    </w:rPr>
  </w:style>
  <w:style w:type="paragraph" w:customStyle="1" w:styleId="tartalomjegyz11">
    <w:name w:val="tartalomjegyz11"/>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
    <w:name w:val="szempont11"/>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
    <w:name w:val="szempont1b1"/>
    <w:basedOn w:val="szempont1"/>
    <w:next w:val="szempont1"/>
    <w:rsid w:val="000F411A"/>
    <w:pPr>
      <w:ind w:firstLine="0"/>
      <w:contextualSpacing/>
      <w:jc w:val="both"/>
    </w:pPr>
  </w:style>
  <w:style w:type="paragraph" w:customStyle="1" w:styleId="szempont1c1">
    <w:name w:val="szempont1c1"/>
    <w:basedOn w:val="szempont1"/>
    <w:rsid w:val="000F411A"/>
    <w:pPr>
      <w:spacing w:after="0"/>
    </w:pPr>
    <w:rPr>
      <w:b/>
    </w:rPr>
  </w:style>
  <w:style w:type="paragraph" w:customStyle="1" w:styleId="szempont1b-felsorol1">
    <w:name w:val="szempont1b-felsorol1"/>
    <w:basedOn w:val="szempont1b"/>
    <w:next w:val="szempont1b"/>
    <w:rsid w:val="000F411A"/>
    <w:pPr>
      <w:numPr>
        <w:numId w:val="19"/>
      </w:numPr>
      <w:tabs>
        <w:tab w:val="clear" w:pos="816"/>
        <w:tab w:val="num" w:pos="360"/>
        <w:tab w:val="num" w:pos="720"/>
      </w:tabs>
      <w:ind w:left="454" w:firstLine="0"/>
    </w:pPr>
    <w:rPr>
      <w:noProof/>
    </w:rPr>
  </w:style>
  <w:style w:type="paragraph" w:customStyle="1" w:styleId="szempont1bfelsoroldltskz1">
    <w:name w:val="szempont1b felsorol dőlt és köz1"/>
    <w:basedOn w:val="szempont1b"/>
    <w:next w:val="szempont1b-felsorol"/>
    <w:rsid w:val="000F411A"/>
    <w:pPr>
      <w:spacing w:before="60" w:after="60"/>
    </w:pPr>
    <w:rPr>
      <w:i/>
    </w:rPr>
  </w:style>
  <w:style w:type="paragraph" w:customStyle="1" w:styleId="Stlusszempont1bDlt1">
    <w:name w:val="Stílus szempont1b + Dőlt1"/>
    <w:basedOn w:val="szempont1b"/>
    <w:rsid w:val="000F411A"/>
    <w:rPr>
      <w:i/>
      <w:iCs/>
    </w:rPr>
  </w:style>
  <w:style w:type="paragraph" w:customStyle="1" w:styleId="tblzatcm1">
    <w:name w:val="táblázatcím1"/>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character" w:customStyle="1" w:styleId="tblzatcmChar">
    <w:name w:val="táblázatcím Char"/>
    <w:link w:val="tblzatcm4"/>
    <w:rsid w:val="000F411A"/>
    <w:rPr>
      <w:b/>
      <w:lang w:eastAsia="hu-HU"/>
    </w:rPr>
  </w:style>
  <w:style w:type="paragraph" w:customStyle="1" w:styleId="tblzatcm4">
    <w:name w:val="táblázatcím4"/>
    <w:basedOn w:val="Norml"/>
    <w:next w:val="Norml"/>
    <w:link w:val="tblzatcmChar"/>
    <w:rsid w:val="000F411A"/>
    <w:pPr>
      <w:keepNext/>
      <w:widowControl w:val="0"/>
      <w:spacing w:after="60" w:line="240" w:lineRule="auto"/>
      <w:contextualSpacing/>
      <w:jc w:val="center"/>
    </w:pPr>
    <w:rPr>
      <w:b/>
      <w:lang w:eastAsia="hu-HU"/>
    </w:rPr>
  </w:style>
  <w:style w:type="paragraph" w:customStyle="1" w:styleId="Tblzatoszlopcm1">
    <w:name w:val="Táblázat oszlopcím1"/>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
    <w:name w:val="Táblázat fejléc1"/>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
    <w:name w:val="Táblázat belső középre1"/>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1">
    <w:name w:val="oldalszám PÁROS1"/>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1">
    <w:name w:val="oldalszám PÁRATLAN1"/>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tlusszempont1bEltte6pt1">
    <w:name w:val="Stílus szempont1b + Előtte:  6 pt1"/>
    <w:basedOn w:val="szempont1b"/>
    <w:rsid w:val="000F411A"/>
    <w:pPr>
      <w:spacing w:before="120"/>
      <w:contextualSpacing w:val="0"/>
    </w:pPr>
  </w:style>
  <w:style w:type="paragraph" w:customStyle="1" w:styleId="StlusTblzatoszlopcmFlkvr1">
    <w:name w:val="Stílus Táblázat oszlopcím + Félkövér1"/>
    <w:basedOn w:val="Tblzatoszlopcm"/>
    <w:rsid w:val="000F411A"/>
    <w:rPr>
      <w:b/>
      <w:bCs/>
    </w:rPr>
  </w:style>
  <w:style w:type="paragraph" w:customStyle="1" w:styleId="Tblzat1">
    <w:name w:val="Táblázat1"/>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
    <w:name w:val="Stílus11"/>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1">
    <w:name w:val="Default1"/>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1">
    <w:name w:val="Élõfej1"/>
    <w:basedOn w:val="Default"/>
    <w:next w:val="Default"/>
    <w:rsid w:val="000F411A"/>
    <w:rPr>
      <w:rFonts w:cs="Times New Roman"/>
      <w:color w:val="auto"/>
    </w:rPr>
  </w:style>
  <w:style w:type="paragraph" w:customStyle="1" w:styleId="Text11">
    <w:name w:val="Text11"/>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Preformatted1">
    <w:name w:val="Preformatted1"/>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1">
    <w:name w:val="Cégnév1"/>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1">
    <w:name w:val="HTML Body1"/>
    <w:rsid w:val="000F411A"/>
    <w:pPr>
      <w:spacing w:after="0" w:line="240" w:lineRule="auto"/>
    </w:pPr>
    <w:rPr>
      <w:rFonts w:ascii="Arial" w:eastAsia="Times New Roman" w:hAnsi="Arial" w:cs="Times New Roman"/>
      <w:snapToGrid w:val="0"/>
      <w:sz w:val="20"/>
      <w:szCs w:val="20"/>
      <w:lang w:val="en-US" w:eastAsia="hu-HU"/>
    </w:rPr>
  </w:style>
  <w:style w:type="paragraph" w:customStyle="1" w:styleId="NormalHanging1">
    <w:name w:val="Normal Hanging1"/>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eloads1">
    <w:name w:val="eloadás1"/>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Normal1">
    <w:name w:val="Normal1"/>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menu11">
    <w:name w:val="menu1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1">
    <w:name w:val="menu2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1">
    <w:name w:val="menu3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1">
    <w:name w:val="menu4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1">
    <w:name w:val="menu5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1">
    <w:name w:val="menu6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1">
    <w:name w:val="menu7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1">
    <w:name w:val="menu8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1">
    <w:name w:val="menubgc0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1">
    <w:name w:val="menubgc1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1">
    <w:name w:val="menubgc2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1">
    <w:name w:val="menubgc3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1">
    <w:name w:val="menubgc4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1">
    <w:name w:val="menubgc5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1">
    <w:name w:val="menubgc6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1">
    <w:name w:val="menubgc7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1">
    <w:name w:val="menubgc8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1">
    <w:name w:val="maintable1"/>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1">
    <w:name w:val="menudiv1"/>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1">
    <w:name w:val="main1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1">
    <w:name w:val="main2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1">
    <w:name w:val="main3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1">
    <w:name w:val="main4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1">
    <w:name w:val="main5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1">
    <w:name w:val="main6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1">
    <w:name w:val="main7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1">
    <w:name w:val="main81"/>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1">
    <w:name w:val="mainmenu1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1">
    <w:name w:val="mainmenu2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1">
    <w:name w:val="mainmenu3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1">
    <w:name w:val="mainmenu4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1">
    <w:name w:val="mainmenu5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1">
    <w:name w:val="mainmenu6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1">
    <w:name w:val="mainmenu7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1">
    <w:name w:val="mainmenu8sub1"/>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leftm201">
    <w:name w:val="leftm201"/>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1">
    <w:name w:val="leftm401"/>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1">
    <w:name w:val="pont1"/>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alcmsor11">
    <w:name w:val="alcímsor11"/>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1">
    <w:name w:val="2. szerzo1"/>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1">
    <w:name w:val="megjegyzések1"/>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Elformzottszveg1">
    <w:name w:val="Előformázott szöveg1"/>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ejlc1">
    <w:name w:val="fejléc1"/>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11">
    <w:name w:val="11"/>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1">
    <w:name w:val="szoveg1"/>
    <w:basedOn w:val="Norml"/>
    <w:rsid w:val="000F411A"/>
    <w:pPr>
      <w:numPr>
        <w:numId w:val="13"/>
      </w:numPr>
      <w:spacing w:before="100" w:beforeAutospacing="1" w:after="100" w:afterAutospacing="1" w:line="240" w:lineRule="auto"/>
      <w:ind w:left="0" w:firstLine="0"/>
    </w:pPr>
    <w:rPr>
      <w:rFonts w:ascii="Times New Roman" w:eastAsia="Times New Roman" w:hAnsi="Times New Roman" w:cs="Times New Roman"/>
      <w:sz w:val="24"/>
      <w:szCs w:val="24"/>
      <w:lang w:eastAsia="hu-HU"/>
    </w:rPr>
  </w:style>
  <w:style w:type="paragraph" w:customStyle="1" w:styleId="abcrend21">
    <w:name w:val="abcrend21"/>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szempont2">
    <w:name w:val="szempont2"/>
    <w:basedOn w:val="Norml"/>
    <w:next w:val="Norml"/>
    <w:rsid w:val="000F411A"/>
    <w:pPr>
      <w:numPr>
        <w:ilvl w:val="2"/>
        <w:numId w:val="15"/>
      </w:numPr>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123felsorols1">
    <w:name w:val="(123) felsorolás1"/>
    <w:basedOn w:val="NormlWeb"/>
    <w:rsid w:val="000F411A"/>
    <w:pPr>
      <w:tabs>
        <w:tab w:val="num" w:pos="927"/>
      </w:tabs>
      <w:spacing w:before="0" w:beforeAutospacing="0" w:after="0" w:afterAutospacing="0"/>
      <w:ind w:left="717" w:right="113" w:hanging="283"/>
      <w:jc w:val="both"/>
    </w:pPr>
    <w:rPr>
      <w:rFonts w:ascii="Times" w:hAnsi="Times"/>
      <w:i/>
      <w:snapToGrid w:val="0"/>
      <w:sz w:val="22"/>
      <w:szCs w:val="22"/>
    </w:rPr>
  </w:style>
  <w:style w:type="paragraph" w:customStyle="1" w:styleId="felsorols21">
    <w:name w:val="felsorolás21"/>
    <w:basedOn w:val="Felsorols"/>
    <w:rsid w:val="000F411A"/>
    <w:pPr>
      <w:numPr>
        <w:numId w:val="9"/>
      </w:numPr>
      <w:adjustRightInd w:val="0"/>
      <w:spacing w:after="60"/>
      <w:jc w:val="both"/>
      <w:textAlignment w:val="baseline"/>
    </w:pPr>
    <w:rPr>
      <w:bCs/>
      <w:sz w:val="22"/>
      <w:szCs w:val="24"/>
    </w:rPr>
  </w:style>
  <w:style w:type="paragraph" w:customStyle="1" w:styleId="-felsorols1">
    <w:name w:val="- felsorolás1"/>
    <w:basedOn w:val="123felsorols"/>
    <w:rsid w:val="000F411A"/>
    <w:pPr>
      <w:numPr>
        <w:numId w:val="14"/>
      </w:numPr>
      <w:tabs>
        <w:tab w:val="clear" w:pos="720"/>
        <w:tab w:val="num" w:pos="737"/>
      </w:tabs>
      <w:ind w:left="737" w:hanging="377"/>
    </w:pPr>
    <w:rPr>
      <w:bCs/>
    </w:rPr>
  </w:style>
  <w:style w:type="paragraph" w:customStyle="1" w:styleId="afelsorolkijellt1">
    <w:name w:val="a) felsorol kijelölt1"/>
    <w:basedOn w:val="Norml"/>
    <w:rsid w:val="000F411A"/>
    <w:pPr>
      <w:tabs>
        <w:tab w:val="num" w:pos="360"/>
      </w:tabs>
      <w:spacing w:before="60" w:after="60" w:line="240" w:lineRule="auto"/>
      <w:ind w:left="360" w:right="567" w:hanging="360"/>
      <w:jc w:val="both"/>
    </w:pPr>
    <w:rPr>
      <w:rFonts w:ascii="Times New Roman" w:eastAsia="Times New Roman" w:hAnsi="Times New Roman" w:cs="Times New Roman"/>
      <w:szCs w:val="20"/>
      <w:lang w:eastAsia="hu-HU"/>
    </w:rPr>
  </w:style>
  <w:style w:type="paragraph" w:customStyle="1" w:styleId="tblzatfejlc10">
    <w:name w:val="táblázatfejléc1"/>
    <w:basedOn w:val="Norml"/>
    <w:rsid w:val="000F411A"/>
    <w:pPr>
      <w:spacing w:after="0" w:line="240" w:lineRule="auto"/>
      <w:jc w:val="center"/>
    </w:pPr>
    <w:rPr>
      <w:rFonts w:ascii="Times New Roman félkövér" w:eastAsia="Times New Roman" w:hAnsi="Times New Roman félkövér" w:cs="Times New Roman"/>
      <w:b/>
      <w:bCs/>
      <w:lang w:eastAsia="hu-HU"/>
    </w:rPr>
  </w:style>
  <w:style w:type="paragraph" w:customStyle="1" w:styleId="tblzatnorml1">
    <w:name w:val="táblázat normál1"/>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1">
    <w:name w:val="int adatok1"/>
    <w:basedOn w:val="Norml"/>
    <w:rsid w:val="000F411A"/>
    <w:pPr>
      <w:tabs>
        <w:tab w:val="num" w:pos="680"/>
        <w:tab w:val="num" w:pos="1440"/>
      </w:tabs>
      <w:spacing w:before="60" w:after="0" w:line="240" w:lineRule="auto"/>
      <w:ind w:left="1440" w:hanging="680"/>
      <w:jc w:val="both"/>
    </w:pPr>
    <w:rPr>
      <w:rFonts w:ascii="Times New Roman" w:eastAsia="Times New Roman" w:hAnsi="Times New Roman" w:cs="Times New Roman"/>
      <w:lang w:eastAsia="hu-HU"/>
    </w:rPr>
  </w:style>
  <w:style w:type="paragraph" w:customStyle="1" w:styleId="ListParagraph1">
    <w:name w:val="List Paragraph1"/>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1">
    <w:name w:val="Tartalomjegyzék címsora1"/>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1">
    <w:name w:val="pszerzo1"/>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lista011">
    <w:name w:val="lista011"/>
    <w:basedOn w:val="Norml"/>
    <w:rsid w:val="000F411A"/>
    <w:pPr>
      <w:tabs>
        <w:tab w:val="num" w:pos="360"/>
      </w:tabs>
      <w:spacing w:after="0" w:line="240" w:lineRule="auto"/>
      <w:ind w:left="245" w:hanging="245"/>
    </w:pPr>
    <w:rPr>
      <w:rFonts w:ascii="Times New Roman" w:eastAsia="Times New Roman" w:hAnsi="Times New Roman" w:cs="Times New Roman"/>
      <w:sz w:val="24"/>
      <w:szCs w:val="20"/>
      <w:lang w:eastAsia="hu-HU"/>
    </w:rPr>
  </w:style>
  <w:style w:type="paragraph" w:customStyle="1" w:styleId="simaszveg1">
    <w:name w:val="sima szöveg1"/>
    <w:basedOn w:val="Norml"/>
    <w:rsid w:val="000F411A"/>
    <w:pPr>
      <w:spacing w:after="0" w:line="240" w:lineRule="auto"/>
      <w:ind w:firstLine="454"/>
      <w:jc w:val="both"/>
    </w:pPr>
    <w:rPr>
      <w:rFonts w:ascii="Times New Roman" w:eastAsia="Times New Roman" w:hAnsi="Times New Roman" w:cs="Times New Roman"/>
      <w:lang w:eastAsia="hu-HU"/>
    </w:rPr>
  </w:style>
  <w:style w:type="paragraph" w:customStyle="1" w:styleId="Stlusszempont1Flkvr1">
    <w:name w:val="Stílus szempont1 + Félkövér1"/>
    <w:basedOn w:val="szempont1"/>
    <w:rsid w:val="000F411A"/>
    <w:pPr>
      <w:keepNext/>
    </w:pPr>
    <w:rPr>
      <w:b/>
      <w:bCs/>
    </w:rPr>
  </w:style>
  <w:style w:type="paragraph" w:customStyle="1" w:styleId="StlusTblzatbelskzpreFlkvr1">
    <w:name w:val="Stílus Táblázat belső középre + Félkövér1"/>
    <w:basedOn w:val="Tblzatbelskzpre"/>
    <w:rsid w:val="000F411A"/>
    <w:pPr>
      <w:keepNext/>
    </w:pPr>
    <w:rPr>
      <w:b/>
      <w:bCs/>
    </w:rPr>
  </w:style>
  <w:style w:type="paragraph" w:customStyle="1" w:styleId="egyb">
    <w:name w:val="egyéb"/>
    <w:basedOn w:val="Norml"/>
    <w:autoRedefine/>
    <w:rsid w:val="000F411A"/>
    <w:pPr>
      <w:spacing w:before="120" w:after="0" w:line="240" w:lineRule="auto"/>
    </w:pPr>
    <w:rPr>
      <w:rFonts w:ascii="Arial Narrow" w:eastAsia="Times New Roman" w:hAnsi="Arial Narrow" w:cs="Times New Roman"/>
      <w:b/>
      <w:bCs/>
      <w:sz w:val="28"/>
      <w:szCs w:val="24"/>
      <w:lang w:eastAsia="hu-HU"/>
    </w:rPr>
  </w:style>
  <w:style w:type="paragraph" w:customStyle="1" w:styleId="xl112">
    <w:name w:val="xl112"/>
    <w:basedOn w:val="Norml"/>
    <w:rsid w:val="000F411A"/>
    <w:pPr>
      <w:pBdr>
        <w:top w:val="single" w:sz="8" w:space="0" w:color="auto"/>
        <w:right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22">
    <w:name w:val="xl22"/>
    <w:basedOn w:val="Norml"/>
    <w:rsid w:val="000F411A"/>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Arial Unicode MS" w:hAnsi="Times New Roman" w:cs="Times New Roman"/>
      <w:sz w:val="24"/>
      <w:szCs w:val="20"/>
      <w:lang w:eastAsia="hu-HU"/>
    </w:rPr>
  </w:style>
  <w:style w:type="paragraph" w:customStyle="1" w:styleId="xl24">
    <w:name w:val="xl24"/>
    <w:basedOn w:val="Norml"/>
    <w:rsid w:val="000F411A"/>
    <w:pPr>
      <w:pBdr>
        <w:top w:val="single" w:sz="8" w:space="0" w:color="auto"/>
        <w:left w:val="single" w:sz="4"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5">
    <w:name w:val="xl25"/>
    <w:basedOn w:val="Norml"/>
    <w:rsid w:val="000F411A"/>
    <w:pPr>
      <w:pBdr>
        <w:top w:val="single" w:sz="8" w:space="0" w:color="auto"/>
        <w:bottom w:val="single" w:sz="8"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4">
    <w:name w:val="xl114"/>
    <w:basedOn w:val="Norml"/>
    <w:rsid w:val="000F411A"/>
    <w:pPr>
      <w:pBdr>
        <w:top w:val="single" w:sz="8" w:space="0" w:color="auto"/>
        <w:left w:val="single" w:sz="8" w:space="0" w:color="auto"/>
        <w:right w:val="single" w:sz="8" w:space="0" w:color="auto"/>
      </w:pBdr>
      <w:spacing w:before="100" w:after="100" w:line="240" w:lineRule="auto"/>
      <w:jc w:val="center"/>
    </w:pPr>
    <w:rPr>
      <w:rFonts w:ascii="Arial Unicode MS" w:eastAsia="Arial Unicode MS" w:hAnsi="Arial Unicode MS" w:cs="Times New Roman"/>
      <w:sz w:val="24"/>
      <w:szCs w:val="20"/>
      <w:lang w:eastAsia="hu-HU"/>
    </w:rPr>
  </w:style>
  <w:style w:type="paragraph" w:customStyle="1" w:styleId="xl26">
    <w:name w:val="xl26"/>
    <w:basedOn w:val="Norml"/>
    <w:rsid w:val="000F411A"/>
    <w:pPr>
      <w:pBdr>
        <w:top w:val="single" w:sz="4" w:space="0" w:color="auto"/>
        <w:left w:val="single" w:sz="4"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7">
    <w:name w:val="xl27"/>
    <w:basedOn w:val="Norml"/>
    <w:rsid w:val="000F411A"/>
    <w:pPr>
      <w:pBdr>
        <w:top w:val="single" w:sz="8" w:space="0" w:color="auto"/>
        <w:left w:val="single" w:sz="8"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3">
    <w:name w:val="xl113"/>
    <w:basedOn w:val="Norml"/>
    <w:rsid w:val="000F411A"/>
    <w:pPr>
      <w:spacing w:before="100" w:after="100" w:line="240" w:lineRule="auto"/>
      <w:jc w:val="center"/>
    </w:pPr>
    <w:rPr>
      <w:rFonts w:ascii="Arial" w:eastAsia="Arial Unicode MS" w:hAnsi="Arial" w:cs="Times New Roman"/>
      <w:b/>
      <w:sz w:val="24"/>
      <w:szCs w:val="20"/>
      <w:lang w:eastAsia="hu-HU"/>
    </w:rPr>
  </w:style>
  <w:style w:type="paragraph" w:customStyle="1" w:styleId="xl28">
    <w:name w:val="xl28"/>
    <w:basedOn w:val="Norml"/>
    <w:rsid w:val="000F411A"/>
    <w:pPr>
      <w:pBdr>
        <w:top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9">
    <w:name w:val="xl29"/>
    <w:basedOn w:val="Norml"/>
    <w:rsid w:val="000F411A"/>
    <w:pPr>
      <w:pBdr>
        <w:top w:val="single" w:sz="4" w:space="0" w:color="auto"/>
        <w:left w:val="single" w:sz="8"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1">
    <w:name w:val="xl111"/>
    <w:basedOn w:val="Norml"/>
    <w:rsid w:val="000F411A"/>
    <w:pPr>
      <w:pBdr>
        <w:top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30">
    <w:name w:val="xl30"/>
    <w:basedOn w:val="Norml"/>
    <w:rsid w:val="000F411A"/>
    <w:pPr>
      <w:pBdr>
        <w:top w:val="single" w:sz="4" w:space="0" w:color="auto"/>
        <w:left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31">
    <w:name w:val="xl31"/>
    <w:basedOn w:val="Norml"/>
    <w:rsid w:val="000F411A"/>
    <w:pPr>
      <w:pBdr>
        <w:top w:val="single" w:sz="4" w:space="0" w:color="auto"/>
        <w:left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Franciajegyzet">
    <w:name w:val="Francia_jegyzet"/>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styleId="Szvegtrzsbehzssal">
    <w:name w:val="Body Text Indent"/>
    <w:aliases w:val="alap,alap1,alap2,alap3"/>
    <w:basedOn w:val="Norml"/>
    <w:link w:val="SzvegtrzsbehzssalChar"/>
    <w:rsid w:val="000F411A"/>
    <w:pPr>
      <w:keepNext/>
      <w:keepLines/>
      <w:spacing w:after="0" w:line="240" w:lineRule="auto"/>
      <w:ind w:left="708"/>
      <w:jc w:val="both"/>
    </w:pPr>
    <w:rPr>
      <w:rFonts w:ascii="TimesCE" w:eastAsia="Times New Roman" w:hAnsi="TimesCE" w:cs="Times New Roman"/>
      <w:sz w:val="24"/>
      <w:szCs w:val="20"/>
      <w:lang w:val="en-GB" w:eastAsia="hu-HU"/>
    </w:rPr>
  </w:style>
  <w:style w:type="character" w:customStyle="1" w:styleId="SzvegtrzsbehzssalChar">
    <w:name w:val="Szövegtörzs behúzással Char"/>
    <w:aliases w:val="alap Char,alap1 Char,alap2 Char,alap3 Char"/>
    <w:basedOn w:val="Bekezdsalapbettpusa"/>
    <w:link w:val="Szvegtrzsbehzssal"/>
    <w:rsid w:val="000F411A"/>
    <w:rPr>
      <w:rFonts w:ascii="TimesCE" w:eastAsia="Times New Roman" w:hAnsi="TimesCE" w:cs="Times New Roman"/>
      <w:sz w:val="24"/>
      <w:szCs w:val="20"/>
      <w:lang w:val="en-GB" w:eastAsia="hu-HU"/>
    </w:rPr>
  </w:style>
  <w:style w:type="paragraph" w:styleId="Szvegtrzs">
    <w:name w:val="Body Text"/>
    <w:aliases w:val=" Char11,Char6 Char Char,Body Text11 Char,Body Text,Char11 Char Char"/>
    <w:basedOn w:val="Norml"/>
    <w:link w:val="SzvegtrzsChar"/>
    <w:rsid w:val="000F411A"/>
    <w:pPr>
      <w:spacing w:after="120" w:line="240" w:lineRule="auto"/>
    </w:pPr>
    <w:rPr>
      <w:rFonts w:ascii="Times New Roman" w:eastAsia="Times New Roman" w:hAnsi="Times New Roman" w:cs="Times New Roman"/>
      <w:sz w:val="20"/>
      <w:szCs w:val="20"/>
      <w:lang w:eastAsia="hu-HU"/>
    </w:rPr>
  </w:style>
  <w:style w:type="character" w:customStyle="1" w:styleId="SzvegtrzsChar">
    <w:name w:val="Szövegtörzs Char"/>
    <w:aliases w:val=" Char11 Char,Char6 Char Char Char,Body Text11 Char Char,Body Text Char,Char11 Char Char Char"/>
    <w:basedOn w:val="Bekezdsalapbettpusa"/>
    <w:link w:val="Szvegtrzs"/>
    <w:rsid w:val="000F411A"/>
    <w:rPr>
      <w:rFonts w:ascii="Times New Roman" w:eastAsia="Times New Roman" w:hAnsi="Times New Roman" w:cs="Times New Roman"/>
      <w:sz w:val="20"/>
      <w:szCs w:val="20"/>
      <w:lang w:eastAsia="hu-HU"/>
    </w:rPr>
  </w:style>
  <w:style w:type="paragraph" w:styleId="Szvegtrzselssora">
    <w:name w:val="Body Text First Indent"/>
    <w:basedOn w:val="Szvegtrzs"/>
    <w:link w:val="SzvegtrzselssoraChar"/>
    <w:rsid w:val="000F411A"/>
    <w:pPr>
      <w:tabs>
        <w:tab w:val="left" w:pos="567"/>
        <w:tab w:val="left" w:pos="1134"/>
      </w:tabs>
      <w:overflowPunct w:val="0"/>
      <w:autoSpaceDE w:val="0"/>
      <w:autoSpaceDN w:val="0"/>
      <w:adjustRightInd w:val="0"/>
      <w:ind w:firstLine="210"/>
      <w:jc w:val="both"/>
      <w:textAlignment w:val="baseline"/>
    </w:pPr>
    <w:rPr>
      <w:sz w:val="24"/>
    </w:rPr>
  </w:style>
  <w:style w:type="character" w:customStyle="1" w:styleId="SzvegtrzselssoraChar">
    <w:name w:val="Szövegtörzs első sora Char"/>
    <w:basedOn w:val="SzvegtrzsChar"/>
    <w:link w:val="Szvegtrzselssora"/>
    <w:rsid w:val="000F411A"/>
    <w:rPr>
      <w:rFonts w:ascii="Times New Roman" w:eastAsia="Times New Roman" w:hAnsi="Times New Roman" w:cs="Times New Roman"/>
      <w:sz w:val="24"/>
      <w:szCs w:val="20"/>
      <w:lang w:eastAsia="hu-HU"/>
    </w:rPr>
  </w:style>
  <w:style w:type="paragraph" w:customStyle="1" w:styleId="Nv">
    <w:name w:val="Név"/>
    <w:basedOn w:val="Norml"/>
    <w:rsid w:val="000F411A"/>
    <w:pPr>
      <w:spacing w:after="0" w:line="240" w:lineRule="auto"/>
      <w:jc w:val="center"/>
    </w:pPr>
    <w:rPr>
      <w:rFonts w:ascii="Book Antiqua" w:eastAsia="Times New Roman" w:hAnsi="Book Antiqua" w:cs="Times New Roman"/>
      <w:b/>
      <w:sz w:val="24"/>
      <w:szCs w:val="20"/>
      <w:lang w:eastAsia="hu-HU"/>
    </w:rPr>
  </w:style>
  <w:style w:type="paragraph" w:styleId="Felsorols3">
    <w:name w:val="List Bullet 3"/>
    <w:basedOn w:val="Norml"/>
    <w:autoRedefine/>
    <w:rsid w:val="000F411A"/>
    <w:pPr>
      <w:tabs>
        <w:tab w:val="num" w:pos="644"/>
      </w:tabs>
      <w:spacing w:after="0" w:line="240" w:lineRule="auto"/>
      <w:ind w:left="644" w:hanging="360"/>
    </w:pPr>
    <w:rPr>
      <w:rFonts w:ascii="Times New Roman" w:eastAsia="Times New Roman" w:hAnsi="Times New Roman" w:cs="Times New Roman"/>
      <w:sz w:val="20"/>
      <w:szCs w:val="20"/>
      <w:lang w:eastAsia="hu-HU"/>
    </w:rPr>
  </w:style>
  <w:style w:type="paragraph" w:customStyle="1" w:styleId="NormlWeb1">
    <w:name w:val="Normál (Web)1"/>
    <w:basedOn w:val="Norml"/>
    <w:rsid w:val="000F411A"/>
    <w:pPr>
      <w:spacing w:before="100" w:after="100" w:line="240" w:lineRule="auto"/>
    </w:pPr>
    <w:rPr>
      <w:rFonts w:ascii="Times New Roman" w:eastAsia="Times New Roman" w:hAnsi="Times New Roman" w:cs="Times New Roman"/>
      <w:color w:val="000000"/>
      <w:sz w:val="24"/>
      <w:szCs w:val="20"/>
      <w:lang w:eastAsia="hu-HU"/>
    </w:rPr>
  </w:style>
  <w:style w:type="paragraph" w:customStyle="1" w:styleId="Body">
    <w:name w:val="Body"/>
    <w:basedOn w:val="Default"/>
    <w:rsid w:val="000F411A"/>
    <w:pPr>
      <w:autoSpaceDE/>
      <w:autoSpaceDN/>
      <w:adjustRightInd/>
      <w:spacing w:line="240" w:lineRule="atLeast"/>
    </w:pPr>
    <w:rPr>
      <w:rFonts w:ascii="Palatino" w:hAnsi="Palatino" w:cs="Times New Roman"/>
      <w:sz w:val="28"/>
      <w:szCs w:val="20"/>
      <w:lang w:eastAsia="hu-HU"/>
    </w:rPr>
  </w:style>
  <w:style w:type="paragraph" w:customStyle="1" w:styleId="cimbalra">
    <w:name w:val="cimbalra"/>
    <w:basedOn w:val="Norml"/>
    <w:rsid w:val="000F411A"/>
    <w:pPr>
      <w:overflowPunct w:val="0"/>
      <w:autoSpaceDE w:val="0"/>
      <w:autoSpaceDN w:val="0"/>
      <w:adjustRightInd w:val="0"/>
      <w:spacing w:after="0" w:line="240" w:lineRule="auto"/>
      <w:textAlignment w:val="baseline"/>
    </w:pPr>
    <w:rPr>
      <w:rFonts w:ascii="Pfi" w:eastAsia="Times New Roman" w:hAnsi="Pfi" w:cs="Times New Roman"/>
      <w:caps/>
      <w:spacing w:val="26"/>
      <w:sz w:val="26"/>
      <w:szCs w:val="20"/>
      <w:lang w:eastAsia="hu-HU"/>
    </w:rPr>
  </w:style>
  <w:style w:type="paragraph" w:customStyle="1" w:styleId="Cmsor1Cmsor1CharChar">
    <w:name w:val="Címsor 1.Címsor 1 Char Char"/>
    <w:basedOn w:val="Norml"/>
    <w:next w:val="Norml"/>
    <w:rsid w:val="000F411A"/>
    <w:pPr>
      <w:keepNext/>
      <w:tabs>
        <w:tab w:val="num" w:pos="1701"/>
      </w:tabs>
      <w:spacing w:before="240" w:after="60" w:line="240" w:lineRule="auto"/>
      <w:ind w:left="1701" w:hanging="567"/>
      <w:outlineLvl w:val="0"/>
    </w:pPr>
    <w:rPr>
      <w:rFonts w:ascii="Arial" w:eastAsia="SimSun" w:hAnsi="Arial" w:cs="Times New Roman"/>
      <w:b/>
      <w:kern w:val="28"/>
      <w:sz w:val="28"/>
      <w:szCs w:val="20"/>
      <w:lang w:val="fr-FR" w:eastAsia="hu-HU"/>
    </w:rPr>
  </w:style>
  <w:style w:type="paragraph" w:customStyle="1" w:styleId="Cmsor2Cmsor2CharChar">
    <w:name w:val="Címsor 2.Címsor 2 Char Char"/>
    <w:basedOn w:val="Norml"/>
    <w:next w:val="Norml"/>
    <w:rsid w:val="000F411A"/>
    <w:pPr>
      <w:keepNext/>
      <w:spacing w:before="240" w:after="60" w:line="240" w:lineRule="auto"/>
      <w:outlineLvl w:val="1"/>
    </w:pPr>
    <w:rPr>
      <w:rFonts w:ascii="Arial" w:eastAsia="SimSun" w:hAnsi="Arial" w:cs="Times New Roman"/>
      <w:b/>
      <w:i/>
      <w:sz w:val="24"/>
      <w:szCs w:val="20"/>
      <w:lang w:val="fr-FR" w:eastAsia="hu-HU"/>
    </w:rPr>
  </w:style>
  <w:style w:type="paragraph" w:customStyle="1" w:styleId="Cmsor3Cmsor3Char">
    <w:name w:val="Címsor 3.Címsor 3 Char"/>
    <w:basedOn w:val="Norml"/>
    <w:next w:val="Norml"/>
    <w:rsid w:val="000F411A"/>
    <w:pPr>
      <w:keepNext/>
      <w:spacing w:before="240" w:after="60" w:line="240" w:lineRule="auto"/>
      <w:outlineLvl w:val="2"/>
    </w:pPr>
    <w:rPr>
      <w:rFonts w:ascii="Times New Roman" w:eastAsia="SimSun" w:hAnsi="Times New Roman" w:cs="Times New Roman"/>
      <w:b/>
      <w:sz w:val="24"/>
      <w:szCs w:val="20"/>
      <w:lang w:val="fr-FR" w:eastAsia="hu-HU"/>
    </w:rPr>
  </w:style>
  <w:style w:type="paragraph" w:customStyle="1" w:styleId="Szvegtrzs21">
    <w:name w:val="Szövegtörzs 21"/>
    <w:basedOn w:val="Norml"/>
    <w:rsid w:val="000F411A"/>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DefaultText">
    <w:name w:val="Default Text"/>
    <w:rsid w:val="000F411A"/>
    <w:pPr>
      <w:widowControl w:val="0"/>
      <w:autoSpaceDE w:val="0"/>
      <w:autoSpaceDN w:val="0"/>
      <w:spacing w:after="0" w:line="240" w:lineRule="auto"/>
    </w:pPr>
    <w:rPr>
      <w:rFonts w:ascii="Times New Roman" w:eastAsia="Times New Roman" w:hAnsi="Times New Roman" w:cs="Times New Roman"/>
      <w:color w:val="000000"/>
      <w:sz w:val="24"/>
      <w:szCs w:val="20"/>
      <w:lang w:val="en-GB" w:eastAsia="hu-HU"/>
    </w:rPr>
  </w:style>
  <w:style w:type="paragraph" w:customStyle="1" w:styleId="Feleletek">
    <w:name w:val="Feleletek"/>
    <w:basedOn w:val="Norml"/>
    <w:rsid w:val="000F411A"/>
    <w:pPr>
      <w:spacing w:before="120" w:after="0" w:line="240" w:lineRule="auto"/>
      <w:ind w:left="709"/>
    </w:pPr>
    <w:rPr>
      <w:rFonts w:ascii="Times New Roman" w:eastAsia="Times New Roman" w:hAnsi="Times New Roman" w:cs="Times New Roman"/>
      <w:sz w:val="24"/>
      <w:szCs w:val="20"/>
      <w:lang w:eastAsia="hu-HU"/>
    </w:rPr>
  </w:style>
  <w:style w:type="paragraph" w:styleId="Felsorols20">
    <w:name w:val="List Bullet 2"/>
    <w:basedOn w:val="Norml"/>
    <w:autoRedefine/>
    <w:rsid w:val="000F411A"/>
    <w:pPr>
      <w:tabs>
        <w:tab w:val="num" w:pos="814"/>
      </w:tabs>
      <w:spacing w:after="0" w:line="240" w:lineRule="auto"/>
      <w:ind w:left="814" w:hanging="360"/>
    </w:pPr>
    <w:rPr>
      <w:rFonts w:ascii="Times New Roman" w:eastAsia="Times New Roman" w:hAnsi="Times New Roman" w:cs="Times New Roman"/>
      <w:sz w:val="24"/>
      <w:szCs w:val="20"/>
      <w:lang w:val="en-US" w:eastAsia="hu-HU"/>
    </w:rPr>
  </w:style>
  <w:style w:type="paragraph" w:styleId="Szvegtrzs2">
    <w:name w:val="Body Text 2"/>
    <w:basedOn w:val="Norml"/>
    <w:link w:val="Szvegtrzs2Char"/>
    <w:rsid w:val="000F411A"/>
    <w:pPr>
      <w:spacing w:after="0" w:line="240" w:lineRule="auto"/>
      <w:jc w:val="center"/>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0F411A"/>
    <w:rPr>
      <w:rFonts w:ascii="Times New Roman" w:eastAsia="Times New Roman" w:hAnsi="Times New Roman" w:cs="Times New Roman"/>
      <w:sz w:val="24"/>
      <w:szCs w:val="20"/>
      <w:lang w:eastAsia="hu-HU"/>
    </w:rPr>
  </w:style>
  <w:style w:type="paragraph" w:customStyle="1" w:styleId="HTML-kntformzott1">
    <w:name w:val="HTML-ként formázott1"/>
    <w:basedOn w:val="Norml"/>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CM1">
    <w:name w:val="CM1"/>
    <w:basedOn w:val="Default"/>
    <w:next w:val="Default"/>
    <w:rsid w:val="000F411A"/>
    <w:pPr>
      <w:widowControl w:val="0"/>
    </w:pPr>
    <w:rPr>
      <w:rFonts w:ascii="Z@R2C56.tmp" w:hAnsi="Z@R2C56.tmp" w:cs="Times New Roman"/>
      <w:color w:val="auto"/>
      <w:lang w:val="hu-HU" w:eastAsia="hu-HU"/>
    </w:rPr>
  </w:style>
  <w:style w:type="paragraph" w:customStyle="1" w:styleId="CM2">
    <w:name w:val="CM2"/>
    <w:basedOn w:val="Default"/>
    <w:next w:val="Default"/>
    <w:rsid w:val="000F411A"/>
    <w:pPr>
      <w:widowControl w:val="0"/>
    </w:pPr>
    <w:rPr>
      <w:rFonts w:ascii="Z@R2C56.tmp" w:hAnsi="Z@R2C56.tmp" w:cs="Times New Roman"/>
      <w:color w:val="auto"/>
      <w:lang w:val="hu-HU" w:eastAsia="hu-HU"/>
    </w:rPr>
  </w:style>
  <w:style w:type="paragraph" w:customStyle="1" w:styleId="CM4">
    <w:name w:val="CM4"/>
    <w:basedOn w:val="Default"/>
    <w:next w:val="Default"/>
    <w:rsid w:val="000F411A"/>
    <w:pPr>
      <w:widowControl w:val="0"/>
    </w:pPr>
    <w:rPr>
      <w:rFonts w:ascii="Times New Roman" w:hAnsi="Times New Roman" w:cs="Times New Roman"/>
      <w:color w:val="auto"/>
      <w:lang w:val="hu-HU" w:eastAsia="hu-HU"/>
    </w:rPr>
  </w:style>
  <w:style w:type="paragraph" w:customStyle="1" w:styleId="CM5">
    <w:name w:val="CM5"/>
    <w:basedOn w:val="Default"/>
    <w:next w:val="Default"/>
    <w:rsid w:val="000F411A"/>
    <w:pPr>
      <w:widowControl w:val="0"/>
    </w:pPr>
    <w:rPr>
      <w:rFonts w:ascii="Times New Roman" w:hAnsi="Times New Roman" w:cs="Times New Roman"/>
      <w:color w:val="auto"/>
      <w:lang w:val="hu-HU" w:eastAsia="hu-HU"/>
    </w:rPr>
  </w:style>
  <w:style w:type="paragraph" w:customStyle="1" w:styleId="CM3">
    <w:name w:val="CM3"/>
    <w:basedOn w:val="Default"/>
    <w:next w:val="Default"/>
    <w:rsid w:val="000F411A"/>
    <w:pPr>
      <w:widowControl w:val="0"/>
    </w:pPr>
    <w:rPr>
      <w:rFonts w:ascii="Times New Roman" w:hAnsi="Times New Roman" w:cs="Times New Roman"/>
      <w:color w:val="auto"/>
      <w:lang w:val="hu-HU" w:eastAsia="hu-HU"/>
    </w:rPr>
  </w:style>
  <w:style w:type="paragraph" w:customStyle="1" w:styleId="TableContents">
    <w:name w:val="Table Contents"/>
    <w:basedOn w:val="Norml"/>
    <w:rsid w:val="000F41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ableHeading">
    <w:name w:val="Table Heading"/>
    <w:basedOn w:val="TableContents"/>
    <w:rsid w:val="000F411A"/>
    <w:pPr>
      <w:jc w:val="center"/>
    </w:pPr>
    <w:rPr>
      <w:b/>
      <w:bCs/>
    </w:rPr>
  </w:style>
  <w:style w:type="paragraph" w:styleId="Csakszveg">
    <w:name w:val="Plain Text"/>
    <w:basedOn w:val="Norml"/>
    <w:link w:val="CsakszvegChar"/>
    <w:rsid w:val="000F411A"/>
    <w:pPr>
      <w:widowControl w:val="0"/>
      <w:autoSpaceDE w:val="0"/>
      <w:autoSpaceDN w:val="0"/>
      <w:adjustRightInd w:val="0"/>
      <w:spacing w:after="0" w:line="240" w:lineRule="auto"/>
    </w:pPr>
    <w:rPr>
      <w:rFonts w:ascii="Courier New" w:eastAsia="Times New Roman" w:hAnsi="Courier New" w:cs="Times New Roman"/>
      <w:sz w:val="20"/>
      <w:szCs w:val="20"/>
      <w:lang w:val="en-US" w:eastAsia="hu-HU"/>
    </w:rPr>
  </w:style>
  <w:style w:type="character" w:customStyle="1" w:styleId="CsakszvegChar">
    <w:name w:val="Csak szöveg Char"/>
    <w:basedOn w:val="Bekezdsalapbettpusa"/>
    <w:link w:val="Csakszveg"/>
    <w:rsid w:val="000F411A"/>
    <w:rPr>
      <w:rFonts w:ascii="Courier New" w:eastAsia="Times New Roman" w:hAnsi="Courier New" w:cs="Times New Roman"/>
      <w:sz w:val="20"/>
      <w:szCs w:val="20"/>
      <w:lang w:val="en-US" w:eastAsia="hu-HU"/>
    </w:rPr>
  </w:style>
  <w:style w:type="paragraph" w:customStyle="1" w:styleId="Alaprtelmezs">
    <w:name w:val="Alapértelmezés"/>
    <w:rsid w:val="000F411A"/>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Document1">
    <w:name w:val="Document 1"/>
    <w:rsid w:val="000F411A"/>
    <w:pPr>
      <w:keepNext/>
      <w:keepLines/>
      <w:widowControl w:val="0"/>
      <w:tabs>
        <w:tab w:val="left" w:pos="-720"/>
      </w:tabs>
      <w:suppressAutoHyphens/>
      <w:autoSpaceDE w:val="0"/>
      <w:autoSpaceDN w:val="0"/>
      <w:spacing w:after="0" w:line="240" w:lineRule="auto"/>
    </w:pPr>
    <w:rPr>
      <w:rFonts w:ascii="Courier New" w:eastAsia="Times New Roman" w:hAnsi="Courier New" w:cs="Courier New"/>
      <w:sz w:val="24"/>
      <w:szCs w:val="24"/>
      <w:lang w:val="en-US" w:eastAsia="hu-HU"/>
    </w:rPr>
  </w:style>
  <w:style w:type="paragraph" w:customStyle="1" w:styleId="salap-bettpusa">
    <w:name w:val="Ã©s alap-betÅ±tÃ­pusa"/>
    <w:rsid w:val="000F411A"/>
    <w:pPr>
      <w:widowControl w:val="0"/>
      <w:spacing w:after="0" w:line="240" w:lineRule="auto"/>
    </w:pPr>
    <w:rPr>
      <w:rFonts w:ascii="Times New Roman" w:eastAsia="Times New Roman" w:hAnsi="Times New Roman" w:cs="Times New Roman"/>
      <w:spacing w:val="-1"/>
      <w:kern w:val="65535"/>
      <w:position w:val="-1"/>
      <w:sz w:val="20"/>
      <w:szCs w:val="20"/>
      <w:lang w:eastAsia="hu-HU"/>
    </w:rPr>
  </w:style>
  <w:style w:type="paragraph" w:customStyle="1" w:styleId="CharChar1">
    <w:name w:val="Char Char1"/>
    <w:basedOn w:val="Norml"/>
    <w:rsid w:val="000F411A"/>
    <w:pPr>
      <w:tabs>
        <w:tab w:val="num" w:pos="1701"/>
      </w:tabs>
      <w:spacing w:line="240" w:lineRule="exact"/>
      <w:ind w:left="1701" w:hanging="567"/>
    </w:pPr>
    <w:rPr>
      <w:rFonts w:ascii="Times New Roman" w:eastAsia="Times New Roman" w:hAnsi="Times New Roman" w:cs="Times New Roman"/>
      <w:i/>
      <w:iCs/>
      <w:sz w:val="24"/>
      <w:szCs w:val="24"/>
      <w:lang w:val="en-US"/>
    </w:rPr>
  </w:style>
  <w:style w:type="paragraph" w:customStyle="1" w:styleId="Motto">
    <w:name w:val="Motto"/>
    <w:basedOn w:val="Norml"/>
    <w:autoRedefine/>
    <w:rsid w:val="000F411A"/>
    <w:pPr>
      <w:spacing w:after="0" w:line="240" w:lineRule="auto"/>
      <w:jc w:val="right"/>
    </w:pPr>
    <w:rPr>
      <w:rFonts w:ascii="Times New Roman" w:eastAsia="Times New Roman" w:hAnsi="Times New Roman" w:cs="Times New Roman"/>
      <w:sz w:val="20"/>
      <w:szCs w:val="20"/>
      <w:lang w:val="de-DE" w:eastAsia="hu-HU"/>
    </w:rPr>
  </w:style>
  <w:style w:type="paragraph" w:customStyle="1" w:styleId="Zitat">
    <w:name w:val="Zitat"/>
    <w:basedOn w:val="Norml"/>
    <w:autoRedefine/>
    <w:rsid w:val="000F411A"/>
    <w:pPr>
      <w:spacing w:before="300" w:after="300" w:line="240" w:lineRule="auto"/>
      <w:ind w:left="709"/>
      <w:contextualSpacing/>
      <w:jc w:val="both"/>
    </w:pPr>
    <w:rPr>
      <w:rFonts w:ascii="Times New Roman" w:eastAsia="Times New Roman" w:hAnsi="Times New Roman" w:cs="Times New Roman"/>
      <w:szCs w:val="24"/>
      <w:lang w:eastAsia="hu-HU"/>
    </w:rPr>
  </w:style>
  <w:style w:type="paragraph" w:customStyle="1" w:styleId="Cmlap">
    <w:name w:val="Címlap"/>
    <w:basedOn w:val="Norml"/>
    <w:autoRedefine/>
    <w:rsid w:val="000F411A"/>
    <w:pPr>
      <w:spacing w:after="0" w:line="240" w:lineRule="auto"/>
      <w:jc w:val="center"/>
    </w:pPr>
    <w:rPr>
      <w:rFonts w:ascii="Times New Roman" w:eastAsia="Times New Roman" w:hAnsi="Times New Roman" w:cs="Times New Roman"/>
      <w:sz w:val="24"/>
      <w:szCs w:val="24"/>
      <w:lang w:eastAsia="hu-HU"/>
    </w:rPr>
  </w:style>
  <w:style w:type="paragraph" w:customStyle="1" w:styleId="Literaturverzeichnis">
    <w:name w:val="Literaturverzeichnis"/>
    <w:basedOn w:val="Norml"/>
    <w:autoRedefine/>
    <w:rsid w:val="000F411A"/>
    <w:pPr>
      <w:widowControl w:val="0"/>
      <w:autoSpaceDE w:val="0"/>
      <w:autoSpaceDN w:val="0"/>
      <w:spacing w:before="100" w:after="100" w:line="240" w:lineRule="auto"/>
      <w:jc w:val="both"/>
    </w:pPr>
    <w:rPr>
      <w:rFonts w:ascii="Times New Roman" w:eastAsia="Times New Roman" w:hAnsi="Times New Roman" w:cs="Times New Roman"/>
      <w:bCs/>
      <w:color w:val="000000"/>
      <w:sz w:val="24"/>
      <w:szCs w:val="24"/>
      <w:lang w:eastAsia="hu-HU"/>
    </w:rPr>
  </w:style>
  <w:style w:type="paragraph" w:styleId="Cm">
    <w:name w:val="Title"/>
    <w:basedOn w:val="Norml"/>
    <w:link w:val="CmChar"/>
    <w:qFormat/>
    <w:rsid w:val="000F411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u w:val="single"/>
      <w:lang w:eastAsia="hu-HU"/>
    </w:rPr>
  </w:style>
  <w:style w:type="character" w:customStyle="1" w:styleId="CmChar">
    <w:name w:val="Cím Char"/>
    <w:basedOn w:val="Bekezdsalapbettpusa"/>
    <w:link w:val="Cm"/>
    <w:rsid w:val="000F411A"/>
    <w:rPr>
      <w:rFonts w:ascii="Times New Roman" w:eastAsia="Times New Roman" w:hAnsi="Times New Roman" w:cs="Times New Roman"/>
      <w:b/>
      <w:sz w:val="28"/>
      <w:szCs w:val="20"/>
      <w:u w:val="single"/>
      <w:lang w:eastAsia="hu-HU"/>
    </w:rPr>
  </w:style>
  <w:style w:type="paragraph" w:customStyle="1" w:styleId="be1">
    <w:name w:val="be1"/>
    <w:basedOn w:val="Norml"/>
    <w:rsid w:val="000F411A"/>
    <w:pPr>
      <w:tabs>
        <w:tab w:val="num" w:pos="851"/>
        <w:tab w:val="num" w:pos="1701"/>
      </w:tabs>
      <w:spacing w:after="0" w:line="240" w:lineRule="auto"/>
      <w:ind w:left="1701" w:hanging="567"/>
      <w:jc w:val="both"/>
    </w:pPr>
    <w:rPr>
      <w:rFonts w:ascii="Times New Roman" w:eastAsia="Times New Roman" w:hAnsi="Times New Roman" w:cs="Times New Roman"/>
      <w:sz w:val="26"/>
      <w:szCs w:val="20"/>
      <w:lang w:eastAsia="hu-HU"/>
    </w:rPr>
  </w:style>
  <w:style w:type="paragraph" w:customStyle="1" w:styleId="Pa3">
    <w:name w:val="Pa3"/>
    <w:basedOn w:val="Norml"/>
    <w:next w:val="Norml"/>
    <w:rsid w:val="000F411A"/>
    <w:pPr>
      <w:autoSpaceDE w:val="0"/>
      <w:autoSpaceDN w:val="0"/>
      <w:adjustRightInd w:val="0"/>
      <w:spacing w:after="0" w:line="241" w:lineRule="atLeast"/>
    </w:pPr>
    <w:rPr>
      <w:rFonts w:ascii="TMLNKW+MyriadPro-Regular" w:eastAsia="Times New Roman" w:hAnsi="TMLNKW+MyriadPro-Regular" w:cs="Times New Roman"/>
      <w:sz w:val="24"/>
      <w:szCs w:val="24"/>
      <w:lang w:eastAsia="hu-HU"/>
    </w:rPr>
  </w:style>
  <w:style w:type="paragraph" w:customStyle="1" w:styleId="szerzodesfelirat">
    <w:name w:val="szerzodesfelirat"/>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tblzatcm2">
    <w:name w:val="táblázatcím2"/>
    <w:basedOn w:val="tblzatcm"/>
    <w:link w:val="tblzatcm2Char"/>
    <w:rsid w:val="000F411A"/>
    <w:pPr>
      <w:tabs>
        <w:tab w:val="center" w:pos="4820"/>
        <w:tab w:val="right" w:pos="9639"/>
      </w:tabs>
      <w:jc w:val="left"/>
    </w:pPr>
    <w:rPr>
      <w:b w:val="0"/>
    </w:rPr>
  </w:style>
  <w:style w:type="character" w:customStyle="1" w:styleId="tblzatcm2Char">
    <w:name w:val="táblázatcím2 Char"/>
    <w:link w:val="tblzatcm2"/>
    <w:rsid w:val="000F411A"/>
    <w:rPr>
      <w:rFonts w:ascii="Times New Roman" w:eastAsia="Times New Roman" w:hAnsi="Times New Roman" w:cs="Times New Roman"/>
      <w:sz w:val="20"/>
      <w:szCs w:val="20"/>
      <w:lang w:eastAsia="hu-HU"/>
    </w:rPr>
  </w:style>
  <w:style w:type="paragraph" w:customStyle="1" w:styleId="Buborkszveg1">
    <w:name w:val="Buborékszöveg1"/>
    <w:basedOn w:val="Norml"/>
    <w:rsid w:val="000F411A"/>
    <w:pPr>
      <w:spacing w:after="0" w:line="240" w:lineRule="auto"/>
    </w:pPr>
    <w:rPr>
      <w:rFonts w:ascii="Tahoma" w:eastAsia="Times New Roman" w:hAnsi="Tahoma" w:cs="Times New Roman"/>
      <w:sz w:val="16"/>
      <w:szCs w:val="20"/>
      <w:lang w:eastAsia="hu-HU"/>
    </w:rPr>
  </w:style>
  <w:style w:type="paragraph" w:styleId="Szvegtrzsbehzssal3">
    <w:name w:val="Body Text Indent 3"/>
    <w:basedOn w:val="Norml"/>
    <w:link w:val="Szvegtrzsbehzssal3Char"/>
    <w:rsid w:val="000F411A"/>
    <w:pPr>
      <w:tabs>
        <w:tab w:val="left" w:pos="1951"/>
        <w:tab w:val="left" w:pos="5211"/>
        <w:tab w:val="left" w:pos="10314"/>
      </w:tabs>
      <w:spacing w:after="0" w:line="240" w:lineRule="auto"/>
      <w:ind w:left="1416"/>
      <w:jc w:val="both"/>
    </w:pPr>
    <w:rPr>
      <w:rFonts w:ascii="Times New Roman" w:eastAsia="Times New Roman" w:hAnsi="Times New Roman" w:cs="Times New Roman"/>
      <w:sz w:val="20"/>
      <w:szCs w:val="20"/>
      <w:lang w:eastAsia="hu-HU"/>
    </w:rPr>
  </w:style>
  <w:style w:type="character" w:customStyle="1" w:styleId="Szvegtrzsbehzssal3Char">
    <w:name w:val="Szövegtörzs behúzással 3 Char"/>
    <w:basedOn w:val="Bekezdsalapbettpusa"/>
    <w:link w:val="Szvegtrzsbehzssal3"/>
    <w:rsid w:val="000F411A"/>
    <w:rPr>
      <w:rFonts w:ascii="Times New Roman" w:eastAsia="Times New Roman" w:hAnsi="Times New Roman" w:cs="Times New Roman"/>
      <w:sz w:val="20"/>
      <w:szCs w:val="20"/>
      <w:lang w:eastAsia="hu-HU"/>
    </w:rPr>
  </w:style>
  <w:style w:type="paragraph" w:customStyle="1" w:styleId="fejlc20">
    <w:name w:val="fejléc20"/>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szempont12">
    <w:name w:val="szempont12"/>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2">
    <w:name w:val="szempont1b2"/>
    <w:basedOn w:val="szempont1"/>
    <w:next w:val="szempont1"/>
    <w:rsid w:val="000F411A"/>
    <w:pPr>
      <w:ind w:firstLine="0"/>
      <w:contextualSpacing/>
      <w:jc w:val="both"/>
    </w:pPr>
  </w:style>
  <w:style w:type="paragraph" w:customStyle="1" w:styleId="szempont1c2">
    <w:name w:val="szempont1c2"/>
    <w:basedOn w:val="szempont1"/>
    <w:rsid w:val="000F411A"/>
    <w:pPr>
      <w:spacing w:after="0"/>
    </w:pPr>
    <w:rPr>
      <w:b/>
    </w:rPr>
  </w:style>
  <w:style w:type="paragraph" w:customStyle="1" w:styleId="szempont1b-felsorol2">
    <w:name w:val="szempont1b-felsorol2"/>
    <w:basedOn w:val="szempont1b"/>
    <w:next w:val="szempont1b"/>
    <w:autoRedefine/>
    <w:rsid w:val="000F411A"/>
    <w:pPr>
      <w:tabs>
        <w:tab w:val="num" w:pos="814"/>
      </w:tabs>
      <w:ind w:left="814" w:hanging="360"/>
      <w:jc w:val="left"/>
    </w:pPr>
    <w:rPr>
      <w:spacing w:val="-4"/>
    </w:rPr>
  </w:style>
  <w:style w:type="paragraph" w:customStyle="1" w:styleId="szempont1bfelsoroldltskz2">
    <w:name w:val="szempont1b felsorol dőlt és köz2"/>
    <w:basedOn w:val="szempont1b"/>
    <w:next w:val="szempont1b-felsorol"/>
    <w:rsid w:val="000F411A"/>
    <w:pPr>
      <w:spacing w:before="60" w:after="60"/>
    </w:pPr>
    <w:rPr>
      <w:i/>
    </w:rPr>
  </w:style>
  <w:style w:type="paragraph" w:customStyle="1" w:styleId="Stlusszempont1bDlt2">
    <w:name w:val="Stílus szempont1b + Dőlt2"/>
    <w:basedOn w:val="szempont1b"/>
    <w:rsid w:val="000F411A"/>
    <w:rPr>
      <w:i/>
      <w:iCs/>
    </w:rPr>
  </w:style>
  <w:style w:type="paragraph" w:customStyle="1" w:styleId="oldalszmPROS2">
    <w:name w:val="oldalszám PÁROS2"/>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2">
    <w:name w:val="oldalszám PÁRATLAN2"/>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tlusszempont1bEltte6pt2">
    <w:name w:val="Stílus szempont1b + Előtte:  6 pt2"/>
    <w:basedOn w:val="szempont1b"/>
    <w:rsid w:val="000F411A"/>
    <w:pPr>
      <w:spacing w:before="120"/>
      <w:contextualSpacing w:val="0"/>
    </w:pPr>
  </w:style>
  <w:style w:type="paragraph" w:customStyle="1" w:styleId="StlusTblzatoszlopcmFlkvr2">
    <w:name w:val="Stílus Táblázat oszlopcím + Félkövér2"/>
    <w:basedOn w:val="Norml"/>
    <w:rsid w:val="000F411A"/>
    <w:pPr>
      <w:spacing w:after="0" w:line="240" w:lineRule="auto"/>
    </w:pPr>
    <w:rPr>
      <w:rFonts w:ascii="Times New Roman" w:eastAsia="Times New Roman" w:hAnsi="Times New Roman" w:cs="Times New Roman"/>
      <w:b/>
      <w:bCs/>
      <w:sz w:val="16"/>
      <w:szCs w:val="20"/>
      <w:lang w:eastAsia="hu-HU"/>
    </w:rPr>
  </w:style>
  <w:style w:type="paragraph" w:customStyle="1" w:styleId="Stlus12">
    <w:name w:val="Stílus12"/>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Elformzottszveg2">
    <w:name w:val="Előformázott szöveg2"/>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ejlc2">
    <w:name w:val="fejléc2"/>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szempont3">
    <w:name w:val="szempont3"/>
    <w:basedOn w:val="Norml"/>
    <w:next w:val="Norml"/>
    <w:rsid w:val="000F411A"/>
    <w:pPr>
      <w:tabs>
        <w:tab w:val="num" w:pos="1965"/>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simaszveg2">
    <w:name w:val="sima szöveg2"/>
    <w:basedOn w:val="Norml"/>
    <w:rsid w:val="000F411A"/>
    <w:pPr>
      <w:spacing w:after="0" w:line="240" w:lineRule="auto"/>
      <w:ind w:firstLine="454"/>
      <w:jc w:val="both"/>
    </w:pPr>
    <w:rPr>
      <w:rFonts w:ascii="Times New Roman" w:eastAsia="Times New Roman" w:hAnsi="Times New Roman" w:cs="Times New Roman"/>
      <w:lang w:eastAsia="hu-HU"/>
    </w:rPr>
  </w:style>
  <w:style w:type="paragraph" w:customStyle="1" w:styleId="Stlusszempont1Flkvr2">
    <w:name w:val="Stílus szempont1 + Félkövér2"/>
    <w:basedOn w:val="szempont1"/>
    <w:rsid w:val="000F411A"/>
    <w:pPr>
      <w:keepNext/>
    </w:pPr>
    <w:rPr>
      <w:b/>
      <w:bCs/>
    </w:rPr>
  </w:style>
  <w:style w:type="character" w:customStyle="1" w:styleId="Stlusszempont1FlkvrChar2">
    <w:name w:val="Stílus szempont1 + Félkövér Char2"/>
    <w:rsid w:val="000F411A"/>
    <w:rPr>
      <w:b/>
      <w:bCs/>
      <w:sz w:val="22"/>
      <w:szCs w:val="22"/>
      <w:lang w:val="hu-HU" w:eastAsia="hu-HU" w:bidi="ar-SA"/>
    </w:rPr>
  </w:style>
  <w:style w:type="paragraph" w:customStyle="1" w:styleId="StlusTblzatbelskzpreFlkvr2">
    <w:name w:val="Stílus Táblázat belső középre + Félkövér2"/>
    <w:basedOn w:val="Norml"/>
    <w:rsid w:val="000F411A"/>
    <w:pPr>
      <w:keepNext/>
      <w:spacing w:after="0" w:line="240" w:lineRule="auto"/>
      <w:jc w:val="center"/>
    </w:pPr>
    <w:rPr>
      <w:rFonts w:ascii="Times New Roman" w:eastAsia="Times New Roman" w:hAnsi="Times New Roman" w:cs="Times New Roman"/>
      <w:b/>
      <w:bCs/>
      <w:sz w:val="16"/>
      <w:lang w:eastAsia="hu-HU"/>
    </w:rPr>
  </w:style>
  <w:style w:type="paragraph" w:customStyle="1" w:styleId="tblzatcm3">
    <w:name w:val="táblázatcím3"/>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2">
    <w:name w:val="Táblázat oszlopcím2"/>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2">
    <w:name w:val="Táblázat fejléc2"/>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2">
    <w:name w:val="Táblázat belső középre2"/>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Listaszerbekezds2">
    <w:name w:val="Listaszerű bekezdés2"/>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Tblzat2">
    <w:name w:val="Táblázat2"/>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Default2">
    <w:name w:val="Default2"/>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2">
    <w:name w:val="Élõfej2"/>
    <w:basedOn w:val="Default"/>
    <w:next w:val="Default"/>
    <w:rsid w:val="000F411A"/>
    <w:rPr>
      <w:rFonts w:cs="Times New Roman"/>
      <w:color w:val="auto"/>
    </w:rPr>
  </w:style>
  <w:style w:type="paragraph" w:customStyle="1" w:styleId="Text12">
    <w:name w:val="Text12"/>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Preformatted2">
    <w:name w:val="Preformatted2"/>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2">
    <w:name w:val="Cégnév2"/>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2">
    <w:name w:val="HTML Body2"/>
    <w:rsid w:val="000F411A"/>
    <w:pPr>
      <w:spacing w:after="0" w:line="240" w:lineRule="auto"/>
    </w:pPr>
    <w:rPr>
      <w:rFonts w:ascii="Arial" w:eastAsia="Times New Roman" w:hAnsi="Arial" w:cs="Times New Roman"/>
      <w:snapToGrid w:val="0"/>
      <w:sz w:val="20"/>
      <w:szCs w:val="20"/>
      <w:lang w:val="en-US" w:eastAsia="hu-HU"/>
    </w:rPr>
  </w:style>
  <w:style w:type="paragraph" w:customStyle="1" w:styleId="NormalHanging2">
    <w:name w:val="Normal Hanging2"/>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eloads2">
    <w:name w:val="eloadás2"/>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Normal2">
    <w:name w:val="Normal2"/>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menu12">
    <w:name w:val="menu1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2">
    <w:name w:val="menu2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2">
    <w:name w:val="menu3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2">
    <w:name w:val="menu4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2">
    <w:name w:val="menu5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2">
    <w:name w:val="menu6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2">
    <w:name w:val="menu7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2">
    <w:name w:val="menu8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2">
    <w:name w:val="menubgc0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2">
    <w:name w:val="menubgc1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2">
    <w:name w:val="menubgc2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2">
    <w:name w:val="menubgc3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2">
    <w:name w:val="menubgc4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2">
    <w:name w:val="menubgc5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2">
    <w:name w:val="menubgc6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2">
    <w:name w:val="menubgc7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2">
    <w:name w:val="menubgc8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2">
    <w:name w:val="maintable2"/>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2">
    <w:name w:val="menudiv2"/>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2">
    <w:name w:val="main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2">
    <w:name w:val="main2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2">
    <w:name w:val="main3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2">
    <w:name w:val="main4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2">
    <w:name w:val="main5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2">
    <w:name w:val="main6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2">
    <w:name w:val="main7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2">
    <w:name w:val="main8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2">
    <w:name w:val="mainmenu1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2">
    <w:name w:val="mainmenu2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2">
    <w:name w:val="mainmenu3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2">
    <w:name w:val="mainmenu4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2">
    <w:name w:val="mainmenu5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2">
    <w:name w:val="mainmenu6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2">
    <w:name w:val="mainmenu7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2">
    <w:name w:val="mainmenu8sub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leftm202">
    <w:name w:val="leftm202"/>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2">
    <w:name w:val="leftm402"/>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2">
    <w:name w:val="pont2"/>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alcmsor12">
    <w:name w:val="alcímsor12"/>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2">
    <w:name w:val="2. szerzo2"/>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2">
    <w:name w:val="megjegyzések2"/>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12">
    <w:name w:val="12"/>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2">
    <w:name w:val="szoveg2"/>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2">
    <w:name w:val="abcrend22"/>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123felsorols2">
    <w:name w:val="(123) felsorolás2"/>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2">
    <w:name w:val="felsorolás22"/>
    <w:basedOn w:val="Felsorols"/>
    <w:rsid w:val="000F411A"/>
    <w:pPr>
      <w:adjustRightInd w:val="0"/>
      <w:spacing w:after="60"/>
      <w:jc w:val="both"/>
      <w:textAlignment w:val="baseline"/>
    </w:pPr>
    <w:rPr>
      <w:bCs/>
      <w:sz w:val="22"/>
      <w:szCs w:val="24"/>
    </w:rPr>
  </w:style>
  <w:style w:type="paragraph" w:customStyle="1" w:styleId="-felsorols2">
    <w:name w:val="- felsorolás2"/>
    <w:basedOn w:val="123felsorols"/>
    <w:rsid w:val="000F411A"/>
    <w:pPr>
      <w:numPr>
        <w:numId w:val="0"/>
      </w:numPr>
      <w:tabs>
        <w:tab w:val="num" w:pos="737"/>
      </w:tabs>
      <w:ind w:left="737" w:hanging="377"/>
    </w:pPr>
    <w:rPr>
      <w:bCs/>
    </w:rPr>
  </w:style>
  <w:style w:type="paragraph" w:customStyle="1" w:styleId="afelsorolkijellt2">
    <w:name w:val="a) felsorol kijelölt2"/>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20">
    <w:name w:val="táblázatfejléc2"/>
    <w:basedOn w:val="Norml"/>
    <w:rsid w:val="000F411A"/>
    <w:pPr>
      <w:spacing w:after="0" w:line="240" w:lineRule="auto"/>
      <w:jc w:val="center"/>
    </w:pPr>
    <w:rPr>
      <w:rFonts w:ascii="Times New Roman félkövér" w:eastAsia="Times New Roman" w:hAnsi="Times New Roman félkövér" w:cs="Times New Roman"/>
      <w:b/>
      <w:bCs/>
      <w:lang w:eastAsia="hu-HU"/>
    </w:rPr>
  </w:style>
  <w:style w:type="paragraph" w:customStyle="1" w:styleId="tblzatnorml2">
    <w:name w:val="táblázat normál2"/>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2">
    <w:name w:val="int adatok2"/>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istParagraph2">
    <w:name w:val="List Paragraph2"/>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2">
    <w:name w:val="Tartalomjegyzék címsora2"/>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2">
    <w:name w:val="pszerzo2"/>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lista012">
    <w:name w:val="lista012"/>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tartalomjegyz13">
    <w:name w:val="tartalomjegyz13"/>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3">
    <w:name w:val="szempont13"/>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3">
    <w:name w:val="szempont1b3"/>
    <w:basedOn w:val="szempont1"/>
    <w:next w:val="szempont1"/>
    <w:rsid w:val="000F411A"/>
    <w:pPr>
      <w:ind w:firstLine="0"/>
      <w:contextualSpacing/>
      <w:jc w:val="both"/>
    </w:pPr>
  </w:style>
  <w:style w:type="paragraph" w:customStyle="1" w:styleId="szempont1c3">
    <w:name w:val="szempont1c3"/>
    <w:basedOn w:val="szempont1"/>
    <w:rsid w:val="000F411A"/>
    <w:pPr>
      <w:spacing w:after="0"/>
    </w:pPr>
    <w:rPr>
      <w:b/>
    </w:rPr>
  </w:style>
  <w:style w:type="paragraph" w:customStyle="1" w:styleId="szempont1b-felsorol3">
    <w:name w:val="szempont1b-felsorol3"/>
    <w:basedOn w:val="szempont1b"/>
    <w:next w:val="szempont1b"/>
    <w:rsid w:val="000F411A"/>
    <w:pPr>
      <w:tabs>
        <w:tab w:val="num" w:pos="816"/>
      </w:tabs>
      <w:ind w:left="816" w:hanging="362"/>
    </w:pPr>
    <w:rPr>
      <w:noProof/>
    </w:rPr>
  </w:style>
  <w:style w:type="paragraph" w:customStyle="1" w:styleId="szempont1bfelsoroldltskz3">
    <w:name w:val="szempont1b felsorol dőlt és köz3"/>
    <w:basedOn w:val="szempont1b"/>
    <w:next w:val="szempont1b-felsorol"/>
    <w:rsid w:val="000F411A"/>
    <w:pPr>
      <w:spacing w:before="60" w:after="60"/>
    </w:pPr>
    <w:rPr>
      <w:i/>
    </w:rPr>
  </w:style>
  <w:style w:type="paragraph" w:customStyle="1" w:styleId="Stlusszempont1bDlt3">
    <w:name w:val="Stílus szempont1b + Dőlt3"/>
    <w:basedOn w:val="szempont1b"/>
    <w:rsid w:val="000F411A"/>
    <w:rPr>
      <w:i/>
      <w:iCs/>
    </w:rPr>
  </w:style>
  <w:style w:type="paragraph" w:customStyle="1" w:styleId="Tblzatoszlopcm3">
    <w:name w:val="Táblázat oszlopcím3"/>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3">
    <w:name w:val="Táblázat fejléc3"/>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3">
    <w:name w:val="Táblázat belső középre3"/>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3">
    <w:name w:val="oldalszám PÁROS3"/>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3">
    <w:name w:val="oldalszám PÁRATLAN3"/>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tlusszempont1bEltte6pt3">
    <w:name w:val="Stílus szempont1b + Előtte:  6 pt3"/>
    <w:basedOn w:val="szempont1b"/>
    <w:rsid w:val="000F411A"/>
    <w:pPr>
      <w:spacing w:before="120"/>
      <w:contextualSpacing w:val="0"/>
    </w:pPr>
  </w:style>
  <w:style w:type="paragraph" w:customStyle="1" w:styleId="Listaszerbekezds3">
    <w:name w:val="Listaszerű bekezdés3"/>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3">
    <w:name w:val="Stílus Táblázat oszlopcím + Félkövér3"/>
    <w:basedOn w:val="Tblzatoszlopcm"/>
    <w:rsid w:val="000F411A"/>
    <w:rPr>
      <w:b/>
      <w:bCs/>
    </w:rPr>
  </w:style>
  <w:style w:type="paragraph" w:customStyle="1" w:styleId="Tblzat3">
    <w:name w:val="Táblázat3"/>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3">
    <w:name w:val="Stílus13"/>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3">
    <w:name w:val="Default3"/>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3">
    <w:name w:val="Élõfej3"/>
    <w:basedOn w:val="Default"/>
    <w:next w:val="Default"/>
    <w:rsid w:val="000F411A"/>
    <w:rPr>
      <w:rFonts w:cs="Times New Roman"/>
      <w:color w:val="auto"/>
    </w:rPr>
  </w:style>
  <w:style w:type="paragraph" w:customStyle="1" w:styleId="Text13">
    <w:name w:val="Text13"/>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Preformatted3">
    <w:name w:val="Preformatted3"/>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3">
    <w:name w:val="Cégnév3"/>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3">
    <w:name w:val="HTML Body3"/>
    <w:rsid w:val="000F411A"/>
    <w:pPr>
      <w:spacing w:after="0" w:line="240" w:lineRule="auto"/>
    </w:pPr>
    <w:rPr>
      <w:rFonts w:ascii="Arial" w:eastAsia="Times New Roman" w:hAnsi="Arial" w:cs="Times New Roman"/>
      <w:snapToGrid w:val="0"/>
      <w:sz w:val="20"/>
      <w:szCs w:val="20"/>
      <w:lang w:val="en-US" w:eastAsia="hu-HU"/>
    </w:rPr>
  </w:style>
  <w:style w:type="paragraph" w:customStyle="1" w:styleId="NormalHanging3">
    <w:name w:val="Normal Hanging3"/>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eloads3">
    <w:name w:val="eloadás3"/>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Normal3">
    <w:name w:val="Normal3"/>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menu13">
    <w:name w:val="menu1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3">
    <w:name w:val="menu2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3">
    <w:name w:val="menu3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3">
    <w:name w:val="menu4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3">
    <w:name w:val="menu5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3">
    <w:name w:val="menu6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3">
    <w:name w:val="menu7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3">
    <w:name w:val="menu8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3">
    <w:name w:val="menubgc0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3">
    <w:name w:val="menubgc1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3">
    <w:name w:val="menubgc2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3">
    <w:name w:val="menubgc3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3">
    <w:name w:val="menubgc4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3">
    <w:name w:val="menubgc5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3">
    <w:name w:val="menubgc6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3">
    <w:name w:val="menubgc7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3">
    <w:name w:val="menubgc8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3">
    <w:name w:val="maintable3"/>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3">
    <w:name w:val="menudiv3"/>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3">
    <w:name w:val="main1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3">
    <w:name w:val="main2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3">
    <w:name w:val="main3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3">
    <w:name w:val="main4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3">
    <w:name w:val="main5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3">
    <w:name w:val="main6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3">
    <w:name w:val="main7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3">
    <w:name w:val="main83"/>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3">
    <w:name w:val="mainmenu1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3">
    <w:name w:val="mainmenu2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3">
    <w:name w:val="mainmenu3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3">
    <w:name w:val="mainmenu4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3">
    <w:name w:val="mainmenu5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3">
    <w:name w:val="mainmenu6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3">
    <w:name w:val="mainmenu7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3">
    <w:name w:val="mainmenu8sub3"/>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leftm203">
    <w:name w:val="leftm203"/>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3">
    <w:name w:val="leftm403"/>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3">
    <w:name w:val="pont3"/>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alcmsor13">
    <w:name w:val="alcímsor13"/>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3">
    <w:name w:val="2. szerzo3"/>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3">
    <w:name w:val="megjegyzések3"/>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Elformzottszveg3">
    <w:name w:val="Előformázott szöveg3"/>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ejlc3">
    <w:name w:val="fejléc3"/>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13">
    <w:name w:val="13"/>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3">
    <w:name w:val="szoveg3"/>
    <w:basedOn w:val="Norml"/>
    <w:rsid w:val="000F411A"/>
    <w:pPr>
      <w:tabs>
        <w:tab w:val="num" w:pos="72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3">
    <w:name w:val="abcrend23"/>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szempont4">
    <w:name w:val="szempont4"/>
    <w:basedOn w:val="Norml"/>
    <w:next w:val="Norml"/>
    <w:rsid w:val="000F411A"/>
    <w:pPr>
      <w:tabs>
        <w:tab w:val="num" w:pos="1021"/>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123felsorols3">
    <w:name w:val="(123) felsorolás3"/>
    <w:basedOn w:val="NormlWeb"/>
    <w:rsid w:val="000F411A"/>
    <w:pPr>
      <w:tabs>
        <w:tab w:val="num" w:pos="927"/>
      </w:tabs>
      <w:spacing w:before="0" w:beforeAutospacing="0" w:after="0" w:afterAutospacing="0"/>
      <w:ind w:left="717" w:right="113" w:hanging="283"/>
      <w:jc w:val="both"/>
    </w:pPr>
    <w:rPr>
      <w:rFonts w:ascii="Times" w:hAnsi="Times"/>
      <w:i/>
      <w:snapToGrid w:val="0"/>
      <w:sz w:val="22"/>
      <w:szCs w:val="22"/>
    </w:rPr>
  </w:style>
  <w:style w:type="paragraph" w:customStyle="1" w:styleId="felsorols23">
    <w:name w:val="felsorolás23"/>
    <w:basedOn w:val="Felsorols"/>
    <w:rsid w:val="000F411A"/>
    <w:pPr>
      <w:tabs>
        <w:tab w:val="clear" w:pos="360"/>
        <w:tab w:val="num" w:pos="644"/>
      </w:tabs>
      <w:adjustRightInd w:val="0"/>
      <w:spacing w:after="60"/>
      <w:ind w:left="644"/>
      <w:jc w:val="both"/>
      <w:textAlignment w:val="baseline"/>
    </w:pPr>
    <w:rPr>
      <w:bCs/>
      <w:sz w:val="22"/>
      <w:szCs w:val="24"/>
    </w:rPr>
  </w:style>
  <w:style w:type="paragraph" w:customStyle="1" w:styleId="-felsorols3">
    <w:name w:val="- felsorolás3"/>
    <w:basedOn w:val="123felsorols"/>
    <w:rsid w:val="000F411A"/>
    <w:pPr>
      <w:numPr>
        <w:numId w:val="0"/>
      </w:numPr>
      <w:tabs>
        <w:tab w:val="num" w:pos="737"/>
      </w:tabs>
      <w:ind w:left="737" w:hanging="377"/>
    </w:pPr>
    <w:rPr>
      <w:bCs/>
    </w:rPr>
  </w:style>
  <w:style w:type="paragraph" w:customStyle="1" w:styleId="afelsorolkijellt3">
    <w:name w:val="a) felsorol kijelölt3"/>
    <w:basedOn w:val="Norml"/>
    <w:rsid w:val="000F411A"/>
    <w:pPr>
      <w:tabs>
        <w:tab w:val="num" w:pos="360"/>
      </w:tabs>
      <w:spacing w:before="60" w:after="60" w:line="240" w:lineRule="auto"/>
      <w:ind w:left="360" w:right="567" w:hanging="360"/>
      <w:jc w:val="both"/>
    </w:pPr>
    <w:rPr>
      <w:rFonts w:ascii="Times New Roman" w:eastAsia="Times New Roman" w:hAnsi="Times New Roman" w:cs="Times New Roman"/>
      <w:szCs w:val="20"/>
      <w:lang w:eastAsia="hu-HU"/>
    </w:rPr>
  </w:style>
  <w:style w:type="paragraph" w:customStyle="1" w:styleId="tblzatfejlc30">
    <w:name w:val="táblázatfejléc3"/>
    <w:basedOn w:val="Norml"/>
    <w:rsid w:val="000F411A"/>
    <w:pPr>
      <w:spacing w:after="0" w:line="240" w:lineRule="auto"/>
      <w:jc w:val="center"/>
    </w:pPr>
    <w:rPr>
      <w:rFonts w:ascii="Times New Roman félkövér" w:eastAsia="Times New Roman" w:hAnsi="Times New Roman félkövér" w:cs="Times New Roman"/>
      <w:b/>
      <w:bCs/>
      <w:lang w:eastAsia="hu-HU"/>
    </w:rPr>
  </w:style>
  <w:style w:type="paragraph" w:customStyle="1" w:styleId="tblzatnorml3">
    <w:name w:val="táblázat normál3"/>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3">
    <w:name w:val="int adatok3"/>
    <w:basedOn w:val="Norml"/>
    <w:rsid w:val="000F411A"/>
    <w:pPr>
      <w:tabs>
        <w:tab w:val="num" w:pos="680"/>
        <w:tab w:val="num" w:pos="1440"/>
      </w:tabs>
      <w:spacing w:before="60" w:after="0" w:line="240" w:lineRule="auto"/>
      <w:ind w:left="1440" w:hanging="680"/>
      <w:jc w:val="both"/>
    </w:pPr>
    <w:rPr>
      <w:rFonts w:ascii="Times New Roman" w:eastAsia="Times New Roman" w:hAnsi="Times New Roman" w:cs="Times New Roman"/>
      <w:lang w:eastAsia="hu-HU"/>
    </w:rPr>
  </w:style>
  <w:style w:type="paragraph" w:customStyle="1" w:styleId="ListParagraph3">
    <w:name w:val="List Paragraph3"/>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3">
    <w:name w:val="Tartalomjegyzék címsora3"/>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3">
    <w:name w:val="pszerzo3"/>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lista013">
    <w:name w:val="lista013"/>
    <w:basedOn w:val="Norml"/>
    <w:rsid w:val="000F411A"/>
    <w:pPr>
      <w:tabs>
        <w:tab w:val="num" w:pos="360"/>
      </w:tabs>
      <w:spacing w:after="0" w:line="240" w:lineRule="auto"/>
      <w:ind w:left="245" w:hanging="245"/>
    </w:pPr>
    <w:rPr>
      <w:rFonts w:ascii="Times New Roman" w:eastAsia="Times New Roman" w:hAnsi="Times New Roman" w:cs="Times New Roman"/>
      <w:sz w:val="24"/>
      <w:szCs w:val="20"/>
      <w:lang w:eastAsia="hu-HU"/>
    </w:rPr>
  </w:style>
  <w:style w:type="paragraph" w:customStyle="1" w:styleId="simaszveg3">
    <w:name w:val="sima szöveg3"/>
    <w:basedOn w:val="Norml"/>
    <w:rsid w:val="000F411A"/>
    <w:pPr>
      <w:spacing w:after="0" w:line="240" w:lineRule="auto"/>
      <w:ind w:firstLine="454"/>
      <w:jc w:val="both"/>
    </w:pPr>
    <w:rPr>
      <w:rFonts w:ascii="Times New Roman" w:eastAsia="Times New Roman" w:hAnsi="Times New Roman" w:cs="Times New Roman"/>
      <w:lang w:eastAsia="hu-HU"/>
    </w:rPr>
  </w:style>
  <w:style w:type="paragraph" w:customStyle="1" w:styleId="Stlusszempont1Flkvr3">
    <w:name w:val="Stílus szempont1 + Félkövér3"/>
    <w:basedOn w:val="szempont1"/>
    <w:rsid w:val="000F411A"/>
    <w:pPr>
      <w:keepNext/>
    </w:pPr>
    <w:rPr>
      <w:b/>
      <w:bCs/>
    </w:rPr>
  </w:style>
  <w:style w:type="paragraph" w:customStyle="1" w:styleId="StlusTblzatbelskzpreFlkvr3">
    <w:name w:val="Stílus Táblázat belső középre + Félkövér3"/>
    <w:basedOn w:val="Tblzatbelskzpre"/>
    <w:rsid w:val="000F411A"/>
    <w:pPr>
      <w:keepNext/>
    </w:pPr>
    <w:rPr>
      <w:b/>
      <w:bCs/>
    </w:rPr>
  </w:style>
  <w:style w:type="paragraph" w:customStyle="1" w:styleId="egyb1">
    <w:name w:val="egyéb1"/>
    <w:basedOn w:val="Norml"/>
    <w:autoRedefine/>
    <w:rsid w:val="000F411A"/>
    <w:pPr>
      <w:spacing w:before="120" w:after="0" w:line="240" w:lineRule="auto"/>
    </w:pPr>
    <w:rPr>
      <w:rFonts w:ascii="Arial Narrow" w:eastAsia="Times New Roman" w:hAnsi="Arial Narrow" w:cs="Times New Roman"/>
      <w:b/>
      <w:bCs/>
      <w:sz w:val="28"/>
      <w:szCs w:val="24"/>
      <w:lang w:eastAsia="hu-HU"/>
    </w:rPr>
  </w:style>
  <w:style w:type="paragraph" w:customStyle="1" w:styleId="xl1121">
    <w:name w:val="xl1121"/>
    <w:basedOn w:val="Norml"/>
    <w:rsid w:val="000F411A"/>
    <w:pPr>
      <w:pBdr>
        <w:top w:val="single" w:sz="8" w:space="0" w:color="auto"/>
        <w:right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221">
    <w:name w:val="xl221"/>
    <w:basedOn w:val="Norml"/>
    <w:rsid w:val="000F411A"/>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Arial Unicode MS" w:hAnsi="Times New Roman" w:cs="Times New Roman"/>
      <w:sz w:val="24"/>
      <w:szCs w:val="20"/>
      <w:lang w:eastAsia="hu-HU"/>
    </w:rPr>
  </w:style>
  <w:style w:type="paragraph" w:customStyle="1" w:styleId="xl241">
    <w:name w:val="xl241"/>
    <w:basedOn w:val="Norml"/>
    <w:rsid w:val="000F411A"/>
    <w:pPr>
      <w:pBdr>
        <w:top w:val="single" w:sz="8" w:space="0" w:color="auto"/>
        <w:left w:val="single" w:sz="4"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51">
    <w:name w:val="xl251"/>
    <w:basedOn w:val="Norml"/>
    <w:rsid w:val="000F411A"/>
    <w:pPr>
      <w:pBdr>
        <w:top w:val="single" w:sz="8" w:space="0" w:color="auto"/>
        <w:bottom w:val="single" w:sz="8"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41">
    <w:name w:val="xl1141"/>
    <w:basedOn w:val="Norml"/>
    <w:rsid w:val="000F411A"/>
    <w:pPr>
      <w:pBdr>
        <w:top w:val="single" w:sz="8" w:space="0" w:color="auto"/>
        <w:left w:val="single" w:sz="8" w:space="0" w:color="auto"/>
        <w:right w:val="single" w:sz="8" w:space="0" w:color="auto"/>
      </w:pBdr>
      <w:spacing w:before="100" w:after="100" w:line="240" w:lineRule="auto"/>
      <w:jc w:val="center"/>
    </w:pPr>
    <w:rPr>
      <w:rFonts w:ascii="Arial Unicode MS" w:eastAsia="Arial Unicode MS" w:hAnsi="Arial Unicode MS" w:cs="Times New Roman"/>
      <w:sz w:val="24"/>
      <w:szCs w:val="20"/>
      <w:lang w:eastAsia="hu-HU"/>
    </w:rPr>
  </w:style>
  <w:style w:type="paragraph" w:customStyle="1" w:styleId="xl261">
    <w:name w:val="xl261"/>
    <w:basedOn w:val="Norml"/>
    <w:rsid w:val="000F411A"/>
    <w:pPr>
      <w:pBdr>
        <w:top w:val="single" w:sz="4" w:space="0" w:color="auto"/>
        <w:left w:val="single" w:sz="4"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71">
    <w:name w:val="xl271"/>
    <w:basedOn w:val="Norml"/>
    <w:rsid w:val="000F411A"/>
    <w:pPr>
      <w:pBdr>
        <w:top w:val="single" w:sz="8" w:space="0" w:color="auto"/>
        <w:left w:val="single" w:sz="8"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31">
    <w:name w:val="xl1131"/>
    <w:basedOn w:val="Norml"/>
    <w:rsid w:val="000F411A"/>
    <w:pPr>
      <w:spacing w:before="100" w:after="100" w:line="240" w:lineRule="auto"/>
      <w:jc w:val="center"/>
    </w:pPr>
    <w:rPr>
      <w:rFonts w:ascii="Arial" w:eastAsia="Arial Unicode MS" w:hAnsi="Arial" w:cs="Times New Roman"/>
      <w:b/>
      <w:sz w:val="24"/>
      <w:szCs w:val="20"/>
      <w:lang w:eastAsia="hu-HU"/>
    </w:rPr>
  </w:style>
  <w:style w:type="paragraph" w:customStyle="1" w:styleId="xl281">
    <w:name w:val="xl281"/>
    <w:basedOn w:val="Norml"/>
    <w:rsid w:val="000F411A"/>
    <w:pPr>
      <w:pBdr>
        <w:top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91">
    <w:name w:val="xl291"/>
    <w:basedOn w:val="Norml"/>
    <w:rsid w:val="000F411A"/>
    <w:pPr>
      <w:pBdr>
        <w:top w:val="single" w:sz="4" w:space="0" w:color="auto"/>
        <w:left w:val="single" w:sz="8"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11">
    <w:name w:val="xl1111"/>
    <w:basedOn w:val="Norml"/>
    <w:rsid w:val="000F411A"/>
    <w:pPr>
      <w:pBdr>
        <w:top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301">
    <w:name w:val="xl301"/>
    <w:basedOn w:val="Norml"/>
    <w:rsid w:val="000F411A"/>
    <w:pPr>
      <w:pBdr>
        <w:top w:val="single" w:sz="4" w:space="0" w:color="auto"/>
        <w:left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311">
    <w:name w:val="xl311"/>
    <w:basedOn w:val="Norml"/>
    <w:rsid w:val="000F411A"/>
    <w:pPr>
      <w:pBdr>
        <w:top w:val="single" w:sz="4" w:space="0" w:color="auto"/>
        <w:left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Franciajegyzet1">
    <w:name w:val="Francia_jegyzet1"/>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Nv1">
    <w:name w:val="Név1"/>
    <w:basedOn w:val="Norml"/>
    <w:rsid w:val="000F411A"/>
    <w:pPr>
      <w:spacing w:after="0" w:line="240" w:lineRule="auto"/>
      <w:jc w:val="center"/>
    </w:pPr>
    <w:rPr>
      <w:rFonts w:ascii="Book Antiqua" w:eastAsia="Times New Roman" w:hAnsi="Book Antiqua" w:cs="Times New Roman"/>
      <w:b/>
      <w:sz w:val="24"/>
      <w:szCs w:val="20"/>
      <w:lang w:eastAsia="hu-HU"/>
    </w:rPr>
  </w:style>
  <w:style w:type="paragraph" w:customStyle="1" w:styleId="NormalWeb1">
    <w:name w:val="Normal (Web)1"/>
    <w:basedOn w:val="Norml"/>
    <w:rsid w:val="000F411A"/>
    <w:pPr>
      <w:spacing w:before="100" w:after="100" w:line="240" w:lineRule="auto"/>
    </w:pPr>
    <w:rPr>
      <w:rFonts w:ascii="Times New Roman" w:eastAsia="Times New Roman" w:hAnsi="Times New Roman" w:cs="Times New Roman"/>
      <w:color w:val="000000"/>
      <w:sz w:val="24"/>
      <w:szCs w:val="20"/>
      <w:lang w:eastAsia="hu-HU"/>
    </w:rPr>
  </w:style>
  <w:style w:type="paragraph" w:customStyle="1" w:styleId="Body1">
    <w:name w:val="Body1"/>
    <w:basedOn w:val="Default"/>
    <w:rsid w:val="000F411A"/>
    <w:pPr>
      <w:autoSpaceDE/>
      <w:autoSpaceDN/>
      <w:adjustRightInd/>
      <w:spacing w:line="240" w:lineRule="atLeast"/>
    </w:pPr>
    <w:rPr>
      <w:rFonts w:ascii="Palatino" w:hAnsi="Palatino" w:cs="Times New Roman"/>
      <w:sz w:val="28"/>
      <w:szCs w:val="20"/>
      <w:lang w:eastAsia="hu-HU"/>
    </w:rPr>
  </w:style>
  <w:style w:type="paragraph" w:customStyle="1" w:styleId="cimbalra1">
    <w:name w:val="cimbalra1"/>
    <w:basedOn w:val="Norml"/>
    <w:rsid w:val="000F411A"/>
    <w:pPr>
      <w:overflowPunct w:val="0"/>
      <w:autoSpaceDE w:val="0"/>
      <w:autoSpaceDN w:val="0"/>
      <w:adjustRightInd w:val="0"/>
      <w:spacing w:after="0" w:line="240" w:lineRule="auto"/>
      <w:textAlignment w:val="baseline"/>
    </w:pPr>
    <w:rPr>
      <w:rFonts w:ascii="Pfi" w:eastAsia="Times New Roman" w:hAnsi="Pfi" w:cs="Times New Roman"/>
      <w:caps/>
      <w:spacing w:val="26"/>
      <w:sz w:val="26"/>
      <w:szCs w:val="20"/>
      <w:lang w:eastAsia="hu-HU"/>
    </w:rPr>
  </w:style>
  <w:style w:type="paragraph" w:customStyle="1" w:styleId="Cmsor1Cmsor1CharChar1">
    <w:name w:val="Címsor 1.Címsor 1 Char Char1"/>
    <w:basedOn w:val="Norml"/>
    <w:next w:val="Norml"/>
    <w:rsid w:val="000F411A"/>
    <w:pPr>
      <w:keepNext/>
      <w:tabs>
        <w:tab w:val="num" w:pos="1701"/>
      </w:tabs>
      <w:spacing w:before="240" w:after="60" w:line="240" w:lineRule="auto"/>
      <w:ind w:left="1701" w:hanging="567"/>
      <w:outlineLvl w:val="0"/>
    </w:pPr>
    <w:rPr>
      <w:rFonts w:ascii="Arial" w:eastAsia="SimSun" w:hAnsi="Arial" w:cs="Times New Roman"/>
      <w:b/>
      <w:kern w:val="28"/>
      <w:sz w:val="28"/>
      <w:szCs w:val="20"/>
      <w:lang w:val="fr-FR" w:eastAsia="hu-HU"/>
    </w:rPr>
  </w:style>
  <w:style w:type="paragraph" w:customStyle="1" w:styleId="Cmsor2Cmsor2CharChar1">
    <w:name w:val="Címsor 2.Címsor 2 Char Char1"/>
    <w:basedOn w:val="Norml"/>
    <w:next w:val="Norml"/>
    <w:rsid w:val="000F411A"/>
    <w:pPr>
      <w:keepNext/>
      <w:spacing w:before="240" w:after="60" w:line="240" w:lineRule="auto"/>
      <w:outlineLvl w:val="1"/>
    </w:pPr>
    <w:rPr>
      <w:rFonts w:ascii="Arial" w:eastAsia="SimSun" w:hAnsi="Arial" w:cs="Times New Roman"/>
      <w:b/>
      <w:i/>
      <w:sz w:val="24"/>
      <w:szCs w:val="20"/>
      <w:lang w:val="fr-FR" w:eastAsia="hu-HU"/>
    </w:rPr>
  </w:style>
  <w:style w:type="paragraph" w:customStyle="1" w:styleId="Cmsor3Cmsor3Char1">
    <w:name w:val="Címsor 3.Címsor 3 Char1"/>
    <w:basedOn w:val="Norml"/>
    <w:next w:val="Norml"/>
    <w:rsid w:val="000F411A"/>
    <w:pPr>
      <w:keepNext/>
      <w:spacing w:before="240" w:after="60" w:line="240" w:lineRule="auto"/>
      <w:outlineLvl w:val="2"/>
    </w:pPr>
    <w:rPr>
      <w:rFonts w:ascii="Times New Roman" w:eastAsia="SimSun" w:hAnsi="Times New Roman" w:cs="Times New Roman"/>
      <w:b/>
      <w:sz w:val="24"/>
      <w:szCs w:val="20"/>
      <w:lang w:val="fr-FR" w:eastAsia="hu-HU"/>
    </w:rPr>
  </w:style>
  <w:style w:type="paragraph" w:customStyle="1" w:styleId="BodyText21">
    <w:name w:val="Body Text 21"/>
    <w:basedOn w:val="Norml"/>
    <w:rsid w:val="000F411A"/>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DefaultText1">
    <w:name w:val="Default Text1"/>
    <w:rsid w:val="000F411A"/>
    <w:pPr>
      <w:widowControl w:val="0"/>
      <w:autoSpaceDE w:val="0"/>
      <w:autoSpaceDN w:val="0"/>
      <w:spacing w:after="0" w:line="240" w:lineRule="auto"/>
    </w:pPr>
    <w:rPr>
      <w:rFonts w:ascii="Times New Roman" w:eastAsia="Times New Roman" w:hAnsi="Times New Roman" w:cs="Times New Roman"/>
      <w:color w:val="000000"/>
      <w:sz w:val="24"/>
      <w:szCs w:val="20"/>
      <w:lang w:val="en-GB" w:eastAsia="hu-HU"/>
    </w:rPr>
  </w:style>
  <w:style w:type="paragraph" w:customStyle="1" w:styleId="Feleletek1">
    <w:name w:val="Feleletek1"/>
    <w:basedOn w:val="Norml"/>
    <w:rsid w:val="000F411A"/>
    <w:pPr>
      <w:spacing w:before="120" w:after="0" w:line="240" w:lineRule="auto"/>
      <w:ind w:left="709"/>
    </w:pPr>
    <w:rPr>
      <w:rFonts w:ascii="Times New Roman" w:eastAsia="Times New Roman" w:hAnsi="Times New Roman" w:cs="Times New Roman"/>
      <w:sz w:val="24"/>
      <w:szCs w:val="20"/>
      <w:lang w:eastAsia="hu-HU"/>
    </w:rPr>
  </w:style>
  <w:style w:type="paragraph" w:customStyle="1" w:styleId="HTML-kntformzott11">
    <w:name w:val="HTML-ként formázott11"/>
    <w:basedOn w:val="Norml"/>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CM11">
    <w:name w:val="CM11"/>
    <w:basedOn w:val="Default"/>
    <w:next w:val="Default"/>
    <w:rsid w:val="000F411A"/>
    <w:pPr>
      <w:widowControl w:val="0"/>
    </w:pPr>
    <w:rPr>
      <w:rFonts w:ascii="Z@R2C56.tmp" w:hAnsi="Z@R2C56.tmp" w:cs="Times New Roman"/>
      <w:color w:val="auto"/>
      <w:lang w:val="hu-HU" w:eastAsia="hu-HU"/>
    </w:rPr>
  </w:style>
  <w:style w:type="paragraph" w:customStyle="1" w:styleId="CM21">
    <w:name w:val="CM21"/>
    <w:basedOn w:val="Default"/>
    <w:next w:val="Default"/>
    <w:rsid w:val="000F411A"/>
    <w:pPr>
      <w:widowControl w:val="0"/>
    </w:pPr>
    <w:rPr>
      <w:rFonts w:ascii="Z@R2C56.tmp" w:hAnsi="Z@R2C56.tmp" w:cs="Times New Roman"/>
      <w:color w:val="auto"/>
      <w:lang w:val="hu-HU" w:eastAsia="hu-HU"/>
    </w:rPr>
  </w:style>
  <w:style w:type="paragraph" w:customStyle="1" w:styleId="CM41">
    <w:name w:val="CM41"/>
    <w:basedOn w:val="Default"/>
    <w:next w:val="Default"/>
    <w:rsid w:val="000F411A"/>
    <w:pPr>
      <w:widowControl w:val="0"/>
    </w:pPr>
    <w:rPr>
      <w:rFonts w:ascii="Times New Roman" w:hAnsi="Times New Roman" w:cs="Times New Roman"/>
      <w:color w:val="auto"/>
      <w:lang w:val="hu-HU" w:eastAsia="hu-HU"/>
    </w:rPr>
  </w:style>
  <w:style w:type="paragraph" w:customStyle="1" w:styleId="CM51">
    <w:name w:val="CM51"/>
    <w:basedOn w:val="Default"/>
    <w:next w:val="Default"/>
    <w:rsid w:val="000F411A"/>
    <w:pPr>
      <w:widowControl w:val="0"/>
    </w:pPr>
    <w:rPr>
      <w:rFonts w:ascii="Times New Roman" w:hAnsi="Times New Roman" w:cs="Times New Roman"/>
      <w:color w:val="auto"/>
      <w:lang w:val="hu-HU" w:eastAsia="hu-HU"/>
    </w:rPr>
  </w:style>
  <w:style w:type="paragraph" w:customStyle="1" w:styleId="CM31">
    <w:name w:val="CM31"/>
    <w:basedOn w:val="Default"/>
    <w:next w:val="Default"/>
    <w:rsid w:val="000F411A"/>
    <w:pPr>
      <w:widowControl w:val="0"/>
    </w:pPr>
    <w:rPr>
      <w:rFonts w:ascii="Times New Roman" w:hAnsi="Times New Roman" w:cs="Times New Roman"/>
      <w:color w:val="auto"/>
      <w:lang w:val="hu-HU" w:eastAsia="hu-HU"/>
    </w:rPr>
  </w:style>
  <w:style w:type="paragraph" w:customStyle="1" w:styleId="TableContents1">
    <w:name w:val="Table Contents1"/>
    <w:basedOn w:val="Norml"/>
    <w:rsid w:val="000F41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ableHeading1">
    <w:name w:val="Table Heading1"/>
    <w:basedOn w:val="TableContents"/>
    <w:rsid w:val="000F411A"/>
    <w:pPr>
      <w:jc w:val="center"/>
    </w:pPr>
    <w:rPr>
      <w:b/>
      <w:bCs/>
    </w:rPr>
  </w:style>
  <w:style w:type="paragraph" w:customStyle="1" w:styleId="Alaprtelmezs1">
    <w:name w:val="Alapértelmezés1"/>
    <w:rsid w:val="000F411A"/>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Document11">
    <w:name w:val="Document 11"/>
    <w:rsid w:val="000F411A"/>
    <w:pPr>
      <w:keepNext/>
      <w:keepLines/>
      <w:widowControl w:val="0"/>
      <w:tabs>
        <w:tab w:val="left" w:pos="-720"/>
      </w:tabs>
      <w:suppressAutoHyphens/>
      <w:autoSpaceDE w:val="0"/>
      <w:autoSpaceDN w:val="0"/>
      <w:spacing w:after="0" w:line="240" w:lineRule="auto"/>
    </w:pPr>
    <w:rPr>
      <w:rFonts w:ascii="Courier New" w:eastAsia="Times New Roman" w:hAnsi="Courier New" w:cs="Courier New"/>
      <w:sz w:val="24"/>
      <w:szCs w:val="24"/>
      <w:lang w:val="en-US" w:eastAsia="hu-HU"/>
    </w:rPr>
  </w:style>
  <w:style w:type="paragraph" w:customStyle="1" w:styleId="salap-bettpusa1">
    <w:name w:val="Ã©s alap-betÅ±tÃ­pusa1"/>
    <w:rsid w:val="000F411A"/>
    <w:pPr>
      <w:widowControl w:val="0"/>
      <w:spacing w:after="0" w:line="240" w:lineRule="auto"/>
    </w:pPr>
    <w:rPr>
      <w:rFonts w:ascii="Times New Roman" w:eastAsia="Times New Roman" w:hAnsi="Times New Roman" w:cs="Times New Roman"/>
      <w:spacing w:val="-1"/>
      <w:kern w:val="65535"/>
      <w:position w:val="-1"/>
      <w:sz w:val="20"/>
      <w:szCs w:val="20"/>
      <w:lang w:eastAsia="hu-HU"/>
    </w:rPr>
  </w:style>
  <w:style w:type="paragraph" w:customStyle="1" w:styleId="CharChar11">
    <w:name w:val="Char Char11"/>
    <w:basedOn w:val="Norml"/>
    <w:rsid w:val="000F411A"/>
    <w:pPr>
      <w:tabs>
        <w:tab w:val="num" w:pos="1701"/>
      </w:tabs>
      <w:spacing w:line="240" w:lineRule="exact"/>
      <w:ind w:left="1701" w:hanging="567"/>
    </w:pPr>
    <w:rPr>
      <w:rFonts w:ascii="Times New Roman" w:eastAsia="Times New Roman" w:hAnsi="Times New Roman" w:cs="Times New Roman"/>
      <w:i/>
      <w:iCs/>
      <w:sz w:val="24"/>
      <w:szCs w:val="24"/>
      <w:lang w:val="en-US"/>
    </w:rPr>
  </w:style>
  <w:style w:type="paragraph" w:customStyle="1" w:styleId="Motto1">
    <w:name w:val="Motto1"/>
    <w:basedOn w:val="Norml"/>
    <w:autoRedefine/>
    <w:rsid w:val="000F411A"/>
    <w:pPr>
      <w:spacing w:after="0" w:line="240" w:lineRule="auto"/>
      <w:jc w:val="right"/>
    </w:pPr>
    <w:rPr>
      <w:rFonts w:ascii="Times New Roman" w:eastAsia="Times New Roman" w:hAnsi="Times New Roman" w:cs="Times New Roman"/>
      <w:sz w:val="20"/>
      <w:szCs w:val="20"/>
      <w:lang w:val="de-DE" w:eastAsia="hu-HU"/>
    </w:rPr>
  </w:style>
  <w:style w:type="paragraph" w:customStyle="1" w:styleId="Zitat1">
    <w:name w:val="Zitat1"/>
    <w:basedOn w:val="Norml"/>
    <w:autoRedefine/>
    <w:rsid w:val="000F411A"/>
    <w:pPr>
      <w:spacing w:before="300" w:after="300" w:line="240" w:lineRule="auto"/>
      <w:ind w:left="709"/>
      <w:contextualSpacing/>
      <w:jc w:val="both"/>
    </w:pPr>
    <w:rPr>
      <w:rFonts w:ascii="Times New Roman" w:eastAsia="Times New Roman" w:hAnsi="Times New Roman" w:cs="Times New Roman"/>
      <w:szCs w:val="24"/>
      <w:lang w:eastAsia="hu-HU"/>
    </w:rPr>
  </w:style>
  <w:style w:type="paragraph" w:customStyle="1" w:styleId="Cmlap1">
    <w:name w:val="Címlap1"/>
    <w:basedOn w:val="Norml"/>
    <w:autoRedefine/>
    <w:rsid w:val="000F411A"/>
    <w:pPr>
      <w:spacing w:after="0" w:line="240" w:lineRule="auto"/>
      <w:jc w:val="center"/>
    </w:pPr>
    <w:rPr>
      <w:rFonts w:ascii="Times New Roman" w:eastAsia="Times New Roman" w:hAnsi="Times New Roman" w:cs="Times New Roman"/>
      <w:sz w:val="24"/>
      <w:szCs w:val="24"/>
      <w:lang w:eastAsia="hu-HU"/>
    </w:rPr>
  </w:style>
  <w:style w:type="paragraph" w:customStyle="1" w:styleId="Literaturverzeichnis1">
    <w:name w:val="Literaturverzeichnis1"/>
    <w:basedOn w:val="Norml"/>
    <w:autoRedefine/>
    <w:rsid w:val="000F411A"/>
    <w:pPr>
      <w:widowControl w:val="0"/>
      <w:autoSpaceDE w:val="0"/>
      <w:autoSpaceDN w:val="0"/>
      <w:spacing w:before="100" w:after="100" w:line="240" w:lineRule="auto"/>
      <w:jc w:val="both"/>
    </w:pPr>
    <w:rPr>
      <w:rFonts w:ascii="Times New Roman" w:eastAsia="Times New Roman" w:hAnsi="Times New Roman" w:cs="Times New Roman"/>
      <w:bCs/>
      <w:color w:val="000000"/>
      <w:sz w:val="24"/>
      <w:szCs w:val="24"/>
      <w:lang w:eastAsia="hu-HU"/>
    </w:rPr>
  </w:style>
  <w:style w:type="paragraph" w:customStyle="1" w:styleId="be11">
    <w:name w:val="be11"/>
    <w:basedOn w:val="Norml"/>
    <w:rsid w:val="000F411A"/>
    <w:pPr>
      <w:tabs>
        <w:tab w:val="num" w:pos="851"/>
        <w:tab w:val="num" w:pos="1701"/>
      </w:tabs>
      <w:spacing w:after="0" w:line="240" w:lineRule="auto"/>
      <w:ind w:left="1701" w:hanging="567"/>
      <w:jc w:val="both"/>
    </w:pPr>
    <w:rPr>
      <w:rFonts w:ascii="Times New Roman" w:eastAsia="Times New Roman" w:hAnsi="Times New Roman" w:cs="Times New Roman"/>
      <w:sz w:val="26"/>
      <w:szCs w:val="20"/>
      <w:lang w:eastAsia="hu-HU"/>
    </w:rPr>
  </w:style>
  <w:style w:type="paragraph" w:customStyle="1" w:styleId="Pa31">
    <w:name w:val="Pa31"/>
    <w:basedOn w:val="Norml"/>
    <w:next w:val="Norml"/>
    <w:rsid w:val="000F411A"/>
    <w:pPr>
      <w:autoSpaceDE w:val="0"/>
      <w:autoSpaceDN w:val="0"/>
      <w:adjustRightInd w:val="0"/>
      <w:spacing w:after="0" w:line="241" w:lineRule="atLeast"/>
    </w:pPr>
    <w:rPr>
      <w:rFonts w:ascii="TMLNKW+MyriadPro-Regular" w:eastAsia="Times New Roman" w:hAnsi="TMLNKW+MyriadPro-Regular" w:cs="Times New Roman"/>
      <w:sz w:val="24"/>
      <w:szCs w:val="24"/>
      <w:lang w:eastAsia="hu-HU"/>
    </w:rPr>
  </w:style>
  <w:style w:type="paragraph" w:customStyle="1" w:styleId="szerzodesfelirat2">
    <w:name w:val="szerzodesfelirat2"/>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tblzatcm21">
    <w:name w:val="táblázatcím21"/>
    <w:basedOn w:val="tblzatcm"/>
    <w:rsid w:val="000F411A"/>
    <w:pPr>
      <w:tabs>
        <w:tab w:val="center" w:pos="4820"/>
        <w:tab w:val="right" w:pos="9639"/>
      </w:tabs>
      <w:jc w:val="left"/>
    </w:pPr>
  </w:style>
  <w:style w:type="paragraph" w:customStyle="1" w:styleId="BalloonText1">
    <w:name w:val="Balloon Text1"/>
    <w:basedOn w:val="Norml"/>
    <w:rsid w:val="000F411A"/>
    <w:pPr>
      <w:spacing w:after="0" w:line="240" w:lineRule="auto"/>
    </w:pPr>
    <w:rPr>
      <w:rFonts w:ascii="Tahoma" w:eastAsia="Times New Roman" w:hAnsi="Tahoma" w:cs="Times New Roman"/>
      <w:sz w:val="16"/>
      <w:szCs w:val="20"/>
      <w:lang w:eastAsia="hu-HU"/>
    </w:rPr>
  </w:style>
  <w:style w:type="paragraph" w:customStyle="1" w:styleId="fejlc201">
    <w:name w:val="fejléc20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szempont14">
    <w:name w:val="szempont14"/>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4">
    <w:name w:val="szempont1b4"/>
    <w:basedOn w:val="szempont1"/>
    <w:next w:val="szempont1"/>
    <w:rsid w:val="000F411A"/>
    <w:pPr>
      <w:ind w:firstLine="0"/>
      <w:contextualSpacing/>
      <w:jc w:val="both"/>
    </w:pPr>
  </w:style>
  <w:style w:type="paragraph" w:customStyle="1" w:styleId="szempont1c4">
    <w:name w:val="szempont1c4"/>
    <w:basedOn w:val="szempont1"/>
    <w:rsid w:val="000F411A"/>
    <w:pPr>
      <w:spacing w:after="0"/>
    </w:pPr>
    <w:rPr>
      <w:b/>
    </w:rPr>
  </w:style>
  <w:style w:type="paragraph" w:customStyle="1" w:styleId="szempont1b-felsorol4">
    <w:name w:val="szempont1b-felsorol4"/>
    <w:basedOn w:val="szempont1b"/>
    <w:next w:val="szempont1b"/>
    <w:autoRedefine/>
    <w:rsid w:val="000F411A"/>
    <w:pPr>
      <w:tabs>
        <w:tab w:val="num" w:pos="814"/>
      </w:tabs>
      <w:ind w:left="814" w:hanging="360"/>
    </w:pPr>
    <w:rPr>
      <w:i/>
      <w:spacing w:val="-4"/>
    </w:rPr>
  </w:style>
  <w:style w:type="paragraph" w:customStyle="1" w:styleId="szempont1bfelsoroldltskz4">
    <w:name w:val="szempont1b felsorol dőlt és köz4"/>
    <w:basedOn w:val="szempont1b"/>
    <w:next w:val="szempont1b-felsorol"/>
    <w:rsid w:val="000F411A"/>
    <w:pPr>
      <w:spacing w:before="60" w:after="60"/>
    </w:pPr>
    <w:rPr>
      <w:i/>
    </w:rPr>
  </w:style>
  <w:style w:type="paragraph" w:customStyle="1" w:styleId="Stlusszempont1bDlt4">
    <w:name w:val="Stílus szempont1b + Dőlt4"/>
    <w:basedOn w:val="szempont1b"/>
    <w:rsid w:val="000F411A"/>
    <w:rPr>
      <w:i/>
      <w:iCs/>
    </w:rPr>
  </w:style>
  <w:style w:type="paragraph" w:customStyle="1" w:styleId="tblzatcm5">
    <w:name w:val="táblázatcím5"/>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4">
    <w:name w:val="Táblázat oszlopcím4"/>
    <w:basedOn w:val="Norml"/>
    <w:rsid w:val="000F411A"/>
    <w:pPr>
      <w:spacing w:after="0" w:line="240" w:lineRule="auto"/>
    </w:pPr>
    <w:rPr>
      <w:rFonts w:ascii="Times New Roman" w:eastAsia="Times New Roman" w:hAnsi="Times New Roman" w:cs="Times New Roman"/>
      <w:sz w:val="16"/>
      <w:lang w:eastAsia="hu-HU"/>
    </w:rPr>
  </w:style>
  <w:style w:type="paragraph" w:customStyle="1" w:styleId="Stlusszempont1bEltte6pt4">
    <w:name w:val="Stílus szempont1b + Előtte:  6 pt4"/>
    <w:basedOn w:val="szempont1b"/>
    <w:rsid w:val="000F411A"/>
    <w:pPr>
      <w:spacing w:before="120"/>
      <w:contextualSpacing w:val="0"/>
    </w:pPr>
  </w:style>
  <w:style w:type="paragraph" w:customStyle="1" w:styleId="StlusTblzatoszlopcmFlkvr4">
    <w:name w:val="Stílus Táblázat oszlopcím + Félkövér4"/>
    <w:basedOn w:val="Tblzatoszlopcm"/>
    <w:rsid w:val="000F411A"/>
    <w:rPr>
      <w:b/>
      <w:bCs/>
    </w:rPr>
  </w:style>
  <w:style w:type="paragraph" w:customStyle="1" w:styleId="Tblzat4">
    <w:name w:val="Táblázat4"/>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4">
    <w:name w:val="Stílus14"/>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szempont5">
    <w:name w:val="szempont5"/>
    <w:basedOn w:val="Norml"/>
    <w:next w:val="Norml"/>
    <w:rsid w:val="000F411A"/>
    <w:pPr>
      <w:numPr>
        <w:ilvl w:val="2"/>
        <w:numId w:val="9"/>
      </w:numPr>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tblzatnorml4">
    <w:name w:val="táblázat normál4"/>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tblacim">
    <w:name w:val="táblacim"/>
    <w:basedOn w:val="Norml"/>
    <w:rsid w:val="000F411A"/>
    <w:pPr>
      <w:spacing w:after="0" w:line="280" w:lineRule="exact"/>
      <w:jc w:val="both"/>
    </w:pPr>
    <w:rPr>
      <w:rFonts w:ascii="Times New Roman" w:eastAsia="Calibri" w:hAnsi="Times New Roman" w:cs="Times New Roman"/>
      <w:b/>
      <w:noProof/>
      <w:sz w:val="20"/>
      <w:szCs w:val="20"/>
      <w:lang w:eastAsia="hu-HU"/>
    </w:rPr>
  </w:style>
  <w:style w:type="paragraph" w:customStyle="1" w:styleId="tartalomjegyz14">
    <w:name w:val="tartalomjegyz14"/>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fejlc4">
    <w:name w:val="fejléc4"/>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oldalszmPROS4">
    <w:name w:val="oldalszám PÁROS4"/>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4">
    <w:name w:val="oldalszám PÁRATLAN4"/>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zempont15">
    <w:name w:val="szempont15"/>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5">
    <w:name w:val="szempont1b5"/>
    <w:basedOn w:val="szempont1"/>
    <w:next w:val="szempont1"/>
    <w:rsid w:val="000F411A"/>
    <w:pPr>
      <w:ind w:firstLine="0"/>
      <w:contextualSpacing/>
      <w:jc w:val="both"/>
    </w:pPr>
  </w:style>
  <w:style w:type="paragraph" w:customStyle="1" w:styleId="szempont1c5">
    <w:name w:val="szempont1c5"/>
    <w:basedOn w:val="szempont1"/>
    <w:rsid w:val="000F411A"/>
    <w:pPr>
      <w:spacing w:after="0"/>
    </w:pPr>
    <w:rPr>
      <w:b/>
    </w:rPr>
  </w:style>
  <w:style w:type="paragraph" w:customStyle="1" w:styleId="szempont1b-felsorol5">
    <w:name w:val="szempont1b-felsorol5"/>
    <w:basedOn w:val="szempont1b"/>
    <w:next w:val="szempont1b"/>
    <w:autoRedefine/>
    <w:rsid w:val="000F411A"/>
    <w:pPr>
      <w:tabs>
        <w:tab w:val="num" w:pos="814"/>
      </w:tabs>
      <w:ind w:left="814" w:hanging="360"/>
    </w:pPr>
    <w:rPr>
      <w:i/>
      <w:spacing w:val="-4"/>
    </w:rPr>
  </w:style>
  <w:style w:type="paragraph" w:customStyle="1" w:styleId="szempont1bfelsoroldltskz5">
    <w:name w:val="szempont1b felsorol dőlt és köz5"/>
    <w:basedOn w:val="szempont1b"/>
    <w:next w:val="szempont1b-felsorol"/>
    <w:rsid w:val="000F411A"/>
    <w:pPr>
      <w:spacing w:before="60" w:after="60"/>
    </w:pPr>
    <w:rPr>
      <w:i/>
    </w:rPr>
  </w:style>
  <w:style w:type="paragraph" w:customStyle="1" w:styleId="Stlusszempont1bDlt5">
    <w:name w:val="Stílus szempont1b + Dőlt5"/>
    <w:basedOn w:val="szempont1b"/>
    <w:rsid w:val="000F411A"/>
    <w:rPr>
      <w:i/>
      <w:iCs/>
    </w:rPr>
  </w:style>
  <w:style w:type="paragraph" w:customStyle="1" w:styleId="tblzatcm6">
    <w:name w:val="táblázatcím6"/>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5">
    <w:name w:val="Táblázat oszlopcím5"/>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4">
    <w:name w:val="Táblázat fejléc4"/>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4">
    <w:name w:val="Táblázat belső középre4"/>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Stlusszempont1bEltte6pt5">
    <w:name w:val="Stílus szempont1b + Előtte:  6 pt5"/>
    <w:basedOn w:val="szempont1b"/>
    <w:rsid w:val="000F411A"/>
    <w:pPr>
      <w:spacing w:before="120"/>
      <w:contextualSpacing w:val="0"/>
    </w:pPr>
  </w:style>
  <w:style w:type="paragraph" w:customStyle="1" w:styleId="StlusTblzatoszlopcmFlkvr5">
    <w:name w:val="Stílus Táblázat oszlopcím + Félkövér5"/>
    <w:basedOn w:val="Tblzatoszlopcm"/>
    <w:rsid w:val="000F411A"/>
    <w:rPr>
      <w:b/>
      <w:bCs/>
    </w:rPr>
  </w:style>
  <w:style w:type="paragraph" w:customStyle="1" w:styleId="Tblzat5">
    <w:name w:val="Táblázat5"/>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5">
    <w:name w:val="Stílus15"/>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tblzatnorml5">
    <w:name w:val="táblázat normál5"/>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tblacim1">
    <w:name w:val="táblacim1"/>
    <w:basedOn w:val="Norml"/>
    <w:rsid w:val="000F411A"/>
    <w:pPr>
      <w:spacing w:after="0" w:line="280" w:lineRule="exact"/>
      <w:jc w:val="both"/>
    </w:pPr>
    <w:rPr>
      <w:rFonts w:ascii="Times New Roman" w:eastAsia="Calibri" w:hAnsi="Times New Roman" w:cs="Times New Roman"/>
      <w:b/>
      <w:noProof/>
      <w:sz w:val="20"/>
      <w:szCs w:val="20"/>
      <w:lang w:eastAsia="hu-HU"/>
    </w:rPr>
  </w:style>
  <w:style w:type="paragraph" w:customStyle="1" w:styleId="fejlc5">
    <w:name w:val="fejléc5"/>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oldalszmPRATLAN5">
    <w:name w:val="oldalszám PÁRATLAN5"/>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oldalszmPROS5">
    <w:name w:val="oldalszám PÁROS5"/>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tartalomjegyz15">
    <w:name w:val="tartalomjegyz15"/>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6">
    <w:name w:val="szempont16"/>
    <w:basedOn w:val="Norml"/>
    <w:link w:val="szempont16Char"/>
    <w:rsid w:val="000F411A"/>
    <w:pPr>
      <w:spacing w:after="120" w:line="240" w:lineRule="auto"/>
      <w:ind w:left="454" w:hanging="454"/>
    </w:pPr>
    <w:rPr>
      <w:rFonts w:ascii="Times New Roman" w:eastAsia="Times New Roman" w:hAnsi="Times New Roman" w:cs="Times New Roman"/>
      <w:sz w:val="20"/>
      <w:szCs w:val="20"/>
      <w:lang w:eastAsia="hu-HU"/>
    </w:rPr>
  </w:style>
  <w:style w:type="character" w:customStyle="1" w:styleId="szempont16Char">
    <w:name w:val="szempont16 Char"/>
    <w:link w:val="szempont16"/>
    <w:rsid w:val="000F411A"/>
    <w:rPr>
      <w:rFonts w:ascii="Times New Roman" w:eastAsia="Times New Roman" w:hAnsi="Times New Roman" w:cs="Times New Roman"/>
      <w:sz w:val="20"/>
      <w:szCs w:val="20"/>
      <w:lang w:eastAsia="hu-HU"/>
    </w:rPr>
  </w:style>
  <w:style w:type="paragraph" w:customStyle="1" w:styleId="szempont1b6">
    <w:name w:val="szempont1b6"/>
    <w:basedOn w:val="szempont1"/>
    <w:next w:val="szempont1"/>
    <w:rsid w:val="000F411A"/>
    <w:pPr>
      <w:ind w:firstLine="0"/>
      <w:contextualSpacing/>
      <w:jc w:val="both"/>
    </w:pPr>
  </w:style>
  <w:style w:type="paragraph" w:customStyle="1" w:styleId="szempont1c6">
    <w:name w:val="szempont1c6"/>
    <w:basedOn w:val="szempont1"/>
    <w:rsid w:val="000F411A"/>
    <w:pPr>
      <w:spacing w:after="0"/>
    </w:pPr>
    <w:rPr>
      <w:b/>
    </w:rPr>
  </w:style>
  <w:style w:type="paragraph" w:customStyle="1" w:styleId="szempont1b-felsorol6">
    <w:name w:val="szempont1b-felsorol6"/>
    <w:basedOn w:val="szempont1b"/>
    <w:next w:val="szempont1b"/>
    <w:autoRedefine/>
    <w:rsid w:val="000F411A"/>
    <w:pPr>
      <w:tabs>
        <w:tab w:val="num" w:pos="814"/>
      </w:tabs>
      <w:ind w:left="814" w:hanging="360"/>
    </w:pPr>
    <w:rPr>
      <w:i/>
      <w:spacing w:val="-4"/>
    </w:rPr>
  </w:style>
  <w:style w:type="paragraph" w:customStyle="1" w:styleId="szempont1bfelsoroldltskz6">
    <w:name w:val="szempont1b felsorol dőlt és köz6"/>
    <w:basedOn w:val="szempont1b"/>
    <w:next w:val="szempont1b-felsorol"/>
    <w:rsid w:val="000F411A"/>
    <w:pPr>
      <w:spacing w:before="60" w:after="60"/>
    </w:pPr>
    <w:rPr>
      <w:i/>
    </w:rPr>
  </w:style>
  <w:style w:type="paragraph" w:customStyle="1" w:styleId="Stlusszempont1bDlt6">
    <w:name w:val="Stílus szempont1b + Dőlt6"/>
    <w:basedOn w:val="szempont1b"/>
    <w:rsid w:val="000F411A"/>
    <w:rPr>
      <w:i/>
      <w:iCs/>
    </w:rPr>
  </w:style>
  <w:style w:type="paragraph" w:customStyle="1" w:styleId="tblzatcm7">
    <w:name w:val="táblázatcím7"/>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6">
    <w:name w:val="Táblázat oszlopcím6"/>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5">
    <w:name w:val="Táblázat fejléc5"/>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5">
    <w:name w:val="Táblázat belső középre5"/>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Stlusszempont1bEltte6pt6">
    <w:name w:val="Stílus szempont1b + Előtte:  6 pt6"/>
    <w:basedOn w:val="szempont1b"/>
    <w:rsid w:val="000F411A"/>
    <w:pPr>
      <w:spacing w:before="120"/>
      <w:contextualSpacing w:val="0"/>
    </w:pPr>
  </w:style>
  <w:style w:type="paragraph" w:customStyle="1" w:styleId="StlusTblzatoszlopcmFlkvr6">
    <w:name w:val="Stílus Táblázat oszlopcím + Félkövér6"/>
    <w:basedOn w:val="Tblzatoszlopcm"/>
    <w:rsid w:val="000F411A"/>
    <w:rPr>
      <w:b/>
      <w:bCs/>
    </w:rPr>
  </w:style>
  <w:style w:type="paragraph" w:customStyle="1" w:styleId="Tblzat6">
    <w:name w:val="Táblázat6"/>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6">
    <w:name w:val="Stílus16"/>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szempont7">
    <w:name w:val="szempont7"/>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tblzatnorml6">
    <w:name w:val="táblázat normál6"/>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tblacim2">
    <w:name w:val="táblacim2"/>
    <w:basedOn w:val="Norml"/>
    <w:rsid w:val="000F411A"/>
    <w:pPr>
      <w:spacing w:after="0" w:line="280" w:lineRule="exact"/>
      <w:jc w:val="both"/>
    </w:pPr>
    <w:rPr>
      <w:rFonts w:ascii="Times New Roman" w:eastAsia="Calibri" w:hAnsi="Times New Roman" w:cs="Times New Roman"/>
      <w:b/>
      <w:noProof/>
      <w:sz w:val="20"/>
      <w:szCs w:val="20"/>
      <w:lang w:eastAsia="hu-HU"/>
    </w:rPr>
  </w:style>
  <w:style w:type="paragraph" w:customStyle="1" w:styleId="fejlc6">
    <w:name w:val="fejléc6"/>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PRATLAN">
    <w:name w:val="PÁRATLAN"/>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PROS">
    <w:name w:val="PÁROS"/>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tartalomjegyz16">
    <w:name w:val="tartalomjegyz16"/>
    <w:basedOn w:val="Norml"/>
    <w:autoRedefine/>
    <w:rsid w:val="000F411A"/>
    <w:pPr>
      <w:tabs>
        <w:tab w:val="left" w:pos="1134"/>
        <w:tab w:val="num" w:pos="1701"/>
        <w:tab w:val="right" w:pos="9072"/>
      </w:tabs>
      <w:spacing w:after="0" w:line="240" w:lineRule="auto"/>
      <w:ind w:left="1701" w:hanging="1275"/>
      <w:contextualSpacing/>
      <w:jc w:val="both"/>
    </w:pPr>
    <w:rPr>
      <w:rFonts w:ascii="Times New Roman" w:eastAsia="Times New Roman" w:hAnsi="Times New Roman" w:cs="Times New Roman"/>
      <w:lang w:eastAsia="hu-HU"/>
    </w:rPr>
  </w:style>
  <w:style w:type="paragraph" w:customStyle="1" w:styleId="szoveg4">
    <w:name w:val="szoveg4"/>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character" w:customStyle="1" w:styleId="szovegChar">
    <w:name w:val="szoveg Char"/>
    <w:link w:val="szoveg5"/>
    <w:rsid w:val="000F411A"/>
    <w:rPr>
      <w:noProof/>
      <w:sz w:val="24"/>
    </w:rPr>
  </w:style>
  <w:style w:type="paragraph" w:customStyle="1" w:styleId="szoveg5">
    <w:name w:val="szoveg5"/>
    <w:basedOn w:val="Norml"/>
    <w:link w:val="szovegChar"/>
    <w:rsid w:val="000F411A"/>
    <w:pPr>
      <w:tabs>
        <w:tab w:val="num" w:pos="720"/>
      </w:tabs>
      <w:spacing w:before="100" w:beforeAutospacing="1" w:after="100" w:afterAutospacing="1" w:line="240" w:lineRule="auto"/>
    </w:pPr>
    <w:rPr>
      <w:noProof/>
      <w:sz w:val="24"/>
    </w:rPr>
  </w:style>
  <w:style w:type="paragraph" w:customStyle="1" w:styleId="Listaszerbekezds4">
    <w:name w:val="Listaszerű bekezdés4"/>
    <w:basedOn w:val="Norml"/>
    <w:qFormat/>
    <w:rsid w:val="000F411A"/>
    <w:pPr>
      <w:spacing w:after="200" w:line="276" w:lineRule="auto"/>
      <w:ind w:left="720"/>
    </w:pPr>
    <w:rPr>
      <w:rFonts w:ascii="Calibri" w:eastAsia="Calibri" w:hAnsi="Calibri" w:cs="Times New Roman"/>
      <w:szCs w:val="20"/>
      <w:lang w:eastAsia="hu-HU"/>
    </w:rPr>
  </w:style>
  <w:style w:type="paragraph" w:customStyle="1" w:styleId="tartalomjegyz17">
    <w:name w:val="tartalomjegyz17"/>
    <w:basedOn w:val="Norml"/>
    <w:autoRedefine/>
    <w:rsid w:val="000F411A"/>
    <w:pPr>
      <w:numPr>
        <w:numId w:val="35"/>
      </w:numPr>
      <w:tabs>
        <w:tab w:val="left" w:pos="1134"/>
        <w:tab w:val="right" w:pos="9072"/>
      </w:tabs>
      <w:spacing w:after="0" w:line="240" w:lineRule="auto"/>
      <w:ind w:hanging="720"/>
      <w:jc w:val="both"/>
    </w:pPr>
    <w:rPr>
      <w:rFonts w:ascii="Times New Roman" w:eastAsia="Times New Roman" w:hAnsi="Times New Roman" w:cs="Times New Roman"/>
      <w:lang w:eastAsia="hu-HU"/>
    </w:rPr>
  </w:style>
  <w:style w:type="paragraph" w:customStyle="1" w:styleId="szempont17">
    <w:name w:val="szempont17"/>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7">
    <w:name w:val="szempont1b7"/>
    <w:basedOn w:val="szempont1"/>
    <w:next w:val="szempont1"/>
    <w:rsid w:val="000F411A"/>
    <w:pPr>
      <w:ind w:firstLine="0"/>
      <w:contextualSpacing/>
      <w:jc w:val="both"/>
    </w:pPr>
  </w:style>
  <w:style w:type="paragraph" w:customStyle="1" w:styleId="szempont1c7">
    <w:name w:val="szempont1c7"/>
    <w:basedOn w:val="szempont1"/>
    <w:rsid w:val="000F411A"/>
    <w:pPr>
      <w:spacing w:after="0"/>
    </w:pPr>
    <w:rPr>
      <w:b/>
    </w:rPr>
  </w:style>
  <w:style w:type="paragraph" w:customStyle="1" w:styleId="szempont1b-felsorol7">
    <w:name w:val="szempont1b-felsorol7"/>
    <w:basedOn w:val="szempont1b"/>
    <w:next w:val="szempont1b"/>
    <w:rsid w:val="000F411A"/>
    <w:pPr>
      <w:tabs>
        <w:tab w:val="num" w:pos="816"/>
      </w:tabs>
      <w:ind w:left="816" w:hanging="362"/>
    </w:pPr>
    <w:rPr>
      <w:noProof/>
    </w:rPr>
  </w:style>
  <w:style w:type="paragraph" w:customStyle="1" w:styleId="szempont1bfelsoroldltskz7">
    <w:name w:val="szempont1b felsorol dőlt és köz7"/>
    <w:basedOn w:val="szempont1b"/>
    <w:next w:val="szempont1b-felsorol"/>
    <w:rsid w:val="000F411A"/>
    <w:pPr>
      <w:spacing w:before="60" w:after="60"/>
    </w:pPr>
    <w:rPr>
      <w:i/>
    </w:rPr>
  </w:style>
  <w:style w:type="paragraph" w:customStyle="1" w:styleId="Stlusszempont1bDlt7">
    <w:name w:val="Stílus szempont1b + Dőlt7"/>
    <w:basedOn w:val="szempont1b"/>
    <w:rsid w:val="000F411A"/>
    <w:rPr>
      <w:i/>
      <w:iCs/>
    </w:rPr>
  </w:style>
  <w:style w:type="paragraph" w:customStyle="1" w:styleId="tblzatcm8">
    <w:name w:val="táblázatcím8"/>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7">
    <w:name w:val="Táblázat oszlopcím7"/>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6">
    <w:name w:val="Táblázat fejléc6"/>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6">
    <w:name w:val="Táblázat belső középre6"/>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6">
    <w:name w:val="oldalszám PÁROS6"/>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oldalszmPRATLAN6">
    <w:name w:val="oldalszám PÁRATLAN6"/>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Stlusszempont1bEltte6pt7">
    <w:name w:val="Stílus szempont1b + Előtte:  6 pt7"/>
    <w:basedOn w:val="szempont1b"/>
    <w:rsid w:val="000F411A"/>
    <w:pPr>
      <w:spacing w:before="120"/>
      <w:contextualSpacing w:val="0"/>
    </w:pPr>
  </w:style>
  <w:style w:type="paragraph" w:customStyle="1" w:styleId="Listaszerbekezds5">
    <w:name w:val="Listaszerű bekezdés5"/>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7">
    <w:name w:val="Stílus Táblázat oszlopcím + Félkövér7"/>
    <w:basedOn w:val="Tblzatoszlopcm"/>
    <w:rsid w:val="000F411A"/>
    <w:rPr>
      <w:b/>
      <w:bCs/>
    </w:rPr>
  </w:style>
  <w:style w:type="paragraph" w:customStyle="1" w:styleId="Tblzat7">
    <w:name w:val="Táblázat7"/>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7">
    <w:name w:val="Stílus17"/>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4">
    <w:name w:val="Default4"/>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4">
    <w:name w:val="Élõfej4"/>
    <w:basedOn w:val="Default"/>
    <w:next w:val="Default"/>
    <w:rsid w:val="000F411A"/>
    <w:rPr>
      <w:rFonts w:cs="Times New Roman"/>
      <w:color w:val="auto"/>
    </w:rPr>
  </w:style>
  <w:style w:type="paragraph" w:customStyle="1" w:styleId="Text14">
    <w:name w:val="Text14"/>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Preformatted4">
    <w:name w:val="Preformatted4"/>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4">
    <w:name w:val="Cégnév4"/>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4">
    <w:name w:val="HTML Body4"/>
    <w:rsid w:val="000F411A"/>
    <w:pPr>
      <w:spacing w:after="0" w:line="240" w:lineRule="auto"/>
    </w:pPr>
    <w:rPr>
      <w:rFonts w:ascii="Arial" w:eastAsia="Times New Roman" w:hAnsi="Arial" w:cs="Times New Roman"/>
      <w:snapToGrid w:val="0"/>
      <w:sz w:val="20"/>
      <w:szCs w:val="20"/>
      <w:lang w:val="en-US" w:eastAsia="hu-HU"/>
    </w:rPr>
  </w:style>
  <w:style w:type="paragraph" w:customStyle="1" w:styleId="NormalHanging4">
    <w:name w:val="Normal Hanging4"/>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eloads4">
    <w:name w:val="eloadás4"/>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Normal4">
    <w:name w:val="Normal4"/>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menu14">
    <w:name w:val="menu1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4">
    <w:name w:val="menu2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4">
    <w:name w:val="menu3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4">
    <w:name w:val="menu4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4">
    <w:name w:val="menu5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4">
    <w:name w:val="menu6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4">
    <w:name w:val="menu7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4">
    <w:name w:val="menu8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4">
    <w:name w:val="menubgc0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4">
    <w:name w:val="menubgc1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4">
    <w:name w:val="menubgc2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4">
    <w:name w:val="menubgc3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4">
    <w:name w:val="menubgc4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4">
    <w:name w:val="menubgc5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4">
    <w:name w:val="menubgc6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4">
    <w:name w:val="menubgc7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4">
    <w:name w:val="menubgc84"/>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4">
    <w:name w:val="maintable4"/>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4">
    <w:name w:val="menudiv4"/>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4">
    <w:name w:val="main1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4">
    <w:name w:val="main2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4">
    <w:name w:val="main3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4">
    <w:name w:val="main4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4">
    <w:name w:val="main5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4">
    <w:name w:val="main6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4">
    <w:name w:val="main7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4">
    <w:name w:val="main84"/>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4">
    <w:name w:val="mainmenu1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4">
    <w:name w:val="mainmenu2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4">
    <w:name w:val="mainmenu3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4">
    <w:name w:val="mainmenu4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4">
    <w:name w:val="mainmenu5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4">
    <w:name w:val="mainmenu6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4">
    <w:name w:val="mainmenu7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4">
    <w:name w:val="mainmenu8sub4"/>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leftm204">
    <w:name w:val="leftm204"/>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4">
    <w:name w:val="leftm404"/>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4">
    <w:name w:val="pont4"/>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alcmsor14">
    <w:name w:val="alcímsor14"/>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4">
    <w:name w:val="2. szerzo4"/>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4">
    <w:name w:val="megjegyzések4"/>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Elformzottszveg4">
    <w:name w:val="Előformázott szöveg4"/>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ejlc7">
    <w:name w:val="fejléc7"/>
    <w:basedOn w:val="Norml"/>
    <w:autoRedefine/>
    <w:rsid w:val="000F411A"/>
    <w:pPr>
      <w:tabs>
        <w:tab w:val="right" w:pos="9659"/>
      </w:tabs>
      <w:spacing w:after="0" w:line="240" w:lineRule="auto"/>
    </w:pPr>
    <w:rPr>
      <w:rFonts w:ascii="Times New Roman" w:eastAsia="Times New Roman" w:hAnsi="Times New Roman" w:cs="Times New Roman"/>
      <w:i/>
      <w:iCs/>
      <w:sz w:val="20"/>
      <w:szCs w:val="20"/>
      <w:u w:val="single"/>
      <w:lang w:eastAsia="hu-HU"/>
    </w:rPr>
  </w:style>
  <w:style w:type="paragraph" w:customStyle="1" w:styleId="14">
    <w:name w:val="14"/>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abcrend24">
    <w:name w:val="abcrend24"/>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szempont8">
    <w:name w:val="szempont8"/>
    <w:basedOn w:val="Norml"/>
    <w:next w:val="Norml"/>
    <w:rsid w:val="000F411A"/>
    <w:pPr>
      <w:tabs>
        <w:tab w:val="num" w:pos="1021"/>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123felsorols4">
    <w:name w:val="(123) felsorolás4"/>
    <w:basedOn w:val="NormlWeb"/>
    <w:rsid w:val="000F411A"/>
    <w:pPr>
      <w:tabs>
        <w:tab w:val="num" w:pos="927"/>
      </w:tabs>
      <w:spacing w:before="0" w:beforeAutospacing="0" w:after="0" w:afterAutospacing="0"/>
      <w:ind w:left="717" w:right="113" w:hanging="283"/>
      <w:jc w:val="both"/>
    </w:pPr>
    <w:rPr>
      <w:rFonts w:ascii="Times" w:hAnsi="Times"/>
      <w:i/>
      <w:snapToGrid w:val="0"/>
      <w:sz w:val="22"/>
      <w:szCs w:val="22"/>
    </w:rPr>
  </w:style>
  <w:style w:type="paragraph" w:customStyle="1" w:styleId="felsorols24">
    <w:name w:val="felsorolás24"/>
    <w:basedOn w:val="Felsorols"/>
    <w:rsid w:val="000F411A"/>
    <w:pPr>
      <w:tabs>
        <w:tab w:val="clear" w:pos="360"/>
        <w:tab w:val="num" w:pos="644"/>
      </w:tabs>
      <w:adjustRightInd w:val="0"/>
      <w:spacing w:after="60"/>
      <w:ind w:left="644"/>
      <w:jc w:val="both"/>
      <w:textAlignment w:val="baseline"/>
    </w:pPr>
    <w:rPr>
      <w:bCs/>
      <w:sz w:val="22"/>
      <w:szCs w:val="24"/>
    </w:rPr>
  </w:style>
  <w:style w:type="paragraph" w:customStyle="1" w:styleId="-felsorols4">
    <w:name w:val="- felsorolás4"/>
    <w:basedOn w:val="123felsorols"/>
    <w:rsid w:val="000F411A"/>
    <w:pPr>
      <w:numPr>
        <w:numId w:val="0"/>
      </w:numPr>
      <w:tabs>
        <w:tab w:val="num" w:pos="737"/>
      </w:tabs>
      <w:ind w:left="737" w:hanging="377"/>
    </w:pPr>
    <w:rPr>
      <w:bCs/>
    </w:rPr>
  </w:style>
  <w:style w:type="paragraph" w:customStyle="1" w:styleId="afelsorolkijellt4">
    <w:name w:val="a) felsorol kijelölt4"/>
    <w:basedOn w:val="Norml"/>
    <w:rsid w:val="000F411A"/>
    <w:pPr>
      <w:tabs>
        <w:tab w:val="num" w:pos="360"/>
      </w:tabs>
      <w:spacing w:before="60" w:after="60" w:line="240" w:lineRule="auto"/>
      <w:ind w:left="360" w:right="567" w:hanging="360"/>
      <w:jc w:val="both"/>
    </w:pPr>
    <w:rPr>
      <w:rFonts w:ascii="Times New Roman" w:eastAsia="Times New Roman" w:hAnsi="Times New Roman" w:cs="Times New Roman"/>
      <w:szCs w:val="20"/>
      <w:lang w:eastAsia="hu-HU"/>
    </w:rPr>
  </w:style>
  <w:style w:type="paragraph" w:customStyle="1" w:styleId="tblzatfejlc40">
    <w:name w:val="táblázatfejléc4"/>
    <w:basedOn w:val="Norml"/>
    <w:rsid w:val="000F411A"/>
    <w:pPr>
      <w:spacing w:after="0" w:line="240" w:lineRule="auto"/>
      <w:jc w:val="center"/>
    </w:pPr>
    <w:rPr>
      <w:rFonts w:ascii="Times New Roman félkövér" w:eastAsia="Times New Roman" w:hAnsi="Times New Roman félkövér" w:cs="Times New Roman"/>
      <w:b/>
      <w:bCs/>
      <w:lang w:eastAsia="hu-HU"/>
    </w:rPr>
  </w:style>
  <w:style w:type="paragraph" w:customStyle="1" w:styleId="tblzatnorml7">
    <w:name w:val="táblázat normál7"/>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4">
    <w:name w:val="int adatok4"/>
    <w:basedOn w:val="Norml"/>
    <w:rsid w:val="000F411A"/>
    <w:pPr>
      <w:tabs>
        <w:tab w:val="num" w:pos="680"/>
        <w:tab w:val="num" w:pos="1440"/>
      </w:tabs>
      <w:spacing w:before="60" w:after="0" w:line="240" w:lineRule="auto"/>
      <w:ind w:left="1440" w:hanging="680"/>
      <w:jc w:val="both"/>
    </w:pPr>
    <w:rPr>
      <w:rFonts w:ascii="Times New Roman" w:eastAsia="Times New Roman" w:hAnsi="Times New Roman" w:cs="Times New Roman"/>
      <w:lang w:eastAsia="hu-HU"/>
    </w:rPr>
  </w:style>
  <w:style w:type="paragraph" w:customStyle="1" w:styleId="ListParagraph4">
    <w:name w:val="List Paragraph4"/>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4">
    <w:name w:val="Tartalomjegyzék címsora4"/>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4">
    <w:name w:val="pszerzo4"/>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lista014">
    <w:name w:val="lista014"/>
    <w:basedOn w:val="Norml"/>
    <w:rsid w:val="000F411A"/>
    <w:pPr>
      <w:tabs>
        <w:tab w:val="num" w:pos="360"/>
      </w:tabs>
      <w:spacing w:after="0" w:line="240" w:lineRule="auto"/>
      <w:ind w:left="245" w:hanging="245"/>
    </w:pPr>
    <w:rPr>
      <w:rFonts w:ascii="Times New Roman" w:eastAsia="Times New Roman" w:hAnsi="Times New Roman" w:cs="Times New Roman"/>
      <w:sz w:val="24"/>
      <w:szCs w:val="20"/>
      <w:lang w:eastAsia="hu-HU"/>
    </w:rPr>
  </w:style>
  <w:style w:type="paragraph" w:customStyle="1" w:styleId="simaszveg4">
    <w:name w:val="sima szöveg4"/>
    <w:basedOn w:val="Norml"/>
    <w:rsid w:val="000F411A"/>
    <w:pPr>
      <w:spacing w:after="0" w:line="240" w:lineRule="auto"/>
      <w:ind w:firstLine="454"/>
      <w:jc w:val="both"/>
    </w:pPr>
    <w:rPr>
      <w:rFonts w:ascii="Times New Roman" w:eastAsia="Times New Roman" w:hAnsi="Times New Roman" w:cs="Times New Roman"/>
      <w:lang w:eastAsia="hu-HU"/>
    </w:rPr>
  </w:style>
  <w:style w:type="paragraph" w:customStyle="1" w:styleId="Stlusszempont1Flkvr4">
    <w:name w:val="Stílus szempont1 + Félkövér4"/>
    <w:basedOn w:val="szempont1"/>
    <w:rsid w:val="000F411A"/>
    <w:pPr>
      <w:keepNext/>
    </w:pPr>
    <w:rPr>
      <w:b/>
      <w:bCs/>
    </w:rPr>
  </w:style>
  <w:style w:type="paragraph" w:customStyle="1" w:styleId="StlusTblzatbelskzpreFlkvr4">
    <w:name w:val="Stílus Táblázat belső középre + Félkövér4"/>
    <w:basedOn w:val="Tblzatbelskzpre"/>
    <w:rsid w:val="000F411A"/>
    <w:pPr>
      <w:keepNext/>
    </w:pPr>
    <w:rPr>
      <w:b/>
      <w:bCs/>
    </w:rPr>
  </w:style>
  <w:style w:type="paragraph" w:customStyle="1" w:styleId="egyb2">
    <w:name w:val="egyéb2"/>
    <w:basedOn w:val="Norml"/>
    <w:autoRedefine/>
    <w:rsid w:val="000F411A"/>
    <w:pPr>
      <w:spacing w:before="120" w:after="0" w:line="240" w:lineRule="auto"/>
    </w:pPr>
    <w:rPr>
      <w:rFonts w:ascii="Arial Narrow" w:eastAsia="Times New Roman" w:hAnsi="Arial Narrow" w:cs="Times New Roman"/>
      <w:b/>
      <w:bCs/>
      <w:sz w:val="28"/>
      <w:szCs w:val="24"/>
      <w:lang w:eastAsia="hu-HU"/>
    </w:rPr>
  </w:style>
  <w:style w:type="paragraph" w:customStyle="1" w:styleId="xl1122">
    <w:name w:val="xl1122"/>
    <w:basedOn w:val="Norml"/>
    <w:rsid w:val="000F411A"/>
    <w:pPr>
      <w:pBdr>
        <w:top w:val="single" w:sz="8" w:space="0" w:color="auto"/>
        <w:right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222">
    <w:name w:val="xl222"/>
    <w:basedOn w:val="Norml"/>
    <w:rsid w:val="000F411A"/>
    <w:pPr>
      <w:pBdr>
        <w:top w:val="single" w:sz="4" w:space="0" w:color="auto"/>
        <w:left w:val="single" w:sz="4" w:space="0" w:color="auto"/>
        <w:bottom w:val="single" w:sz="4" w:space="0" w:color="auto"/>
        <w:right w:val="single" w:sz="4" w:space="0" w:color="auto"/>
      </w:pBdr>
      <w:spacing w:before="100" w:after="100" w:line="240" w:lineRule="auto"/>
    </w:pPr>
    <w:rPr>
      <w:rFonts w:ascii="Times New Roman" w:eastAsia="Arial Unicode MS" w:hAnsi="Times New Roman" w:cs="Times New Roman"/>
      <w:sz w:val="24"/>
      <w:szCs w:val="20"/>
      <w:lang w:eastAsia="hu-HU"/>
    </w:rPr>
  </w:style>
  <w:style w:type="paragraph" w:customStyle="1" w:styleId="xl242">
    <w:name w:val="xl242"/>
    <w:basedOn w:val="Norml"/>
    <w:rsid w:val="000F411A"/>
    <w:pPr>
      <w:pBdr>
        <w:top w:val="single" w:sz="8" w:space="0" w:color="auto"/>
        <w:left w:val="single" w:sz="4"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52">
    <w:name w:val="xl252"/>
    <w:basedOn w:val="Norml"/>
    <w:rsid w:val="000F411A"/>
    <w:pPr>
      <w:pBdr>
        <w:top w:val="single" w:sz="8" w:space="0" w:color="auto"/>
        <w:bottom w:val="single" w:sz="8"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42">
    <w:name w:val="xl1142"/>
    <w:basedOn w:val="Norml"/>
    <w:rsid w:val="000F411A"/>
    <w:pPr>
      <w:pBdr>
        <w:top w:val="single" w:sz="8" w:space="0" w:color="auto"/>
        <w:left w:val="single" w:sz="8" w:space="0" w:color="auto"/>
        <w:right w:val="single" w:sz="8" w:space="0" w:color="auto"/>
      </w:pBdr>
      <w:spacing w:before="100" w:after="100" w:line="240" w:lineRule="auto"/>
      <w:jc w:val="center"/>
    </w:pPr>
    <w:rPr>
      <w:rFonts w:ascii="Arial Unicode MS" w:eastAsia="Arial Unicode MS" w:hAnsi="Arial Unicode MS" w:cs="Times New Roman"/>
      <w:sz w:val="24"/>
      <w:szCs w:val="20"/>
      <w:lang w:eastAsia="hu-HU"/>
    </w:rPr>
  </w:style>
  <w:style w:type="paragraph" w:customStyle="1" w:styleId="xl262">
    <w:name w:val="xl262"/>
    <w:basedOn w:val="Norml"/>
    <w:rsid w:val="000F411A"/>
    <w:pPr>
      <w:pBdr>
        <w:top w:val="single" w:sz="4" w:space="0" w:color="auto"/>
        <w:left w:val="single" w:sz="4"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72">
    <w:name w:val="xl272"/>
    <w:basedOn w:val="Norml"/>
    <w:rsid w:val="000F411A"/>
    <w:pPr>
      <w:pBdr>
        <w:top w:val="single" w:sz="8" w:space="0" w:color="auto"/>
        <w:left w:val="single" w:sz="8" w:space="0" w:color="auto"/>
        <w:bottom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32">
    <w:name w:val="xl1132"/>
    <w:basedOn w:val="Norml"/>
    <w:rsid w:val="000F411A"/>
    <w:pPr>
      <w:spacing w:before="100" w:after="100" w:line="240" w:lineRule="auto"/>
      <w:jc w:val="center"/>
    </w:pPr>
    <w:rPr>
      <w:rFonts w:ascii="Arial" w:eastAsia="Arial Unicode MS" w:hAnsi="Arial" w:cs="Times New Roman"/>
      <w:b/>
      <w:sz w:val="24"/>
      <w:szCs w:val="20"/>
      <w:lang w:eastAsia="hu-HU"/>
    </w:rPr>
  </w:style>
  <w:style w:type="paragraph" w:customStyle="1" w:styleId="xl282">
    <w:name w:val="xl282"/>
    <w:basedOn w:val="Norml"/>
    <w:rsid w:val="000F411A"/>
    <w:pPr>
      <w:pBdr>
        <w:top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292">
    <w:name w:val="xl292"/>
    <w:basedOn w:val="Norml"/>
    <w:rsid w:val="000F411A"/>
    <w:pPr>
      <w:pBdr>
        <w:top w:val="single" w:sz="4" w:space="0" w:color="auto"/>
        <w:left w:val="single" w:sz="8" w:space="0" w:color="auto"/>
        <w:bottom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1112">
    <w:name w:val="xl1112"/>
    <w:basedOn w:val="Norml"/>
    <w:rsid w:val="000F411A"/>
    <w:pPr>
      <w:pBdr>
        <w:top w:val="single" w:sz="8" w:space="0" w:color="auto"/>
      </w:pBdr>
      <w:spacing w:before="100" w:after="100" w:line="240" w:lineRule="auto"/>
      <w:jc w:val="center"/>
      <w:textAlignment w:val="center"/>
    </w:pPr>
    <w:rPr>
      <w:rFonts w:ascii="Arial" w:eastAsia="Arial Unicode MS" w:hAnsi="Arial" w:cs="Times New Roman"/>
      <w:b/>
      <w:sz w:val="24"/>
      <w:szCs w:val="20"/>
      <w:lang w:eastAsia="hu-HU"/>
    </w:rPr>
  </w:style>
  <w:style w:type="paragraph" w:customStyle="1" w:styleId="xl302">
    <w:name w:val="xl302"/>
    <w:basedOn w:val="Norml"/>
    <w:rsid w:val="000F411A"/>
    <w:pPr>
      <w:pBdr>
        <w:top w:val="single" w:sz="4" w:space="0" w:color="auto"/>
        <w:left w:val="single" w:sz="4"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xl312">
    <w:name w:val="xl312"/>
    <w:basedOn w:val="Norml"/>
    <w:rsid w:val="000F411A"/>
    <w:pPr>
      <w:pBdr>
        <w:top w:val="single" w:sz="4" w:space="0" w:color="auto"/>
        <w:left w:val="single" w:sz="8" w:space="0" w:color="auto"/>
        <w:right w:val="single" w:sz="8" w:space="0" w:color="auto"/>
      </w:pBdr>
      <w:spacing w:before="100" w:after="100" w:line="240" w:lineRule="auto"/>
    </w:pPr>
    <w:rPr>
      <w:rFonts w:ascii="Arial Unicode MS" w:eastAsia="Arial Unicode MS" w:hAnsi="Arial Unicode MS" w:cs="Times New Roman"/>
      <w:sz w:val="24"/>
      <w:szCs w:val="20"/>
      <w:lang w:eastAsia="hu-HU"/>
    </w:rPr>
  </w:style>
  <w:style w:type="paragraph" w:customStyle="1" w:styleId="Franciajegyzet2">
    <w:name w:val="Francia_jegyzet2"/>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Nv2">
    <w:name w:val="Név2"/>
    <w:basedOn w:val="Norml"/>
    <w:rsid w:val="000F411A"/>
    <w:pPr>
      <w:spacing w:after="0" w:line="240" w:lineRule="auto"/>
      <w:jc w:val="center"/>
    </w:pPr>
    <w:rPr>
      <w:rFonts w:ascii="Book Antiqua" w:eastAsia="Times New Roman" w:hAnsi="Book Antiqua" w:cs="Times New Roman"/>
      <w:b/>
      <w:sz w:val="24"/>
      <w:szCs w:val="20"/>
      <w:lang w:eastAsia="hu-HU"/>
    </w:rPr>
  </w:style>
  <w:style w:type="paragraph" w:customStyle="1" w:styleId="NormalWeb2">
    <w:name w:val="Normal (Web)2"/>
    <w:basedOn w:val="Norml"/>
    <w:rsid w:val="000F411A"/>
    <w:pPr>
      <w:spacing w:before="100" w:after="100" w:line="240" w:lineRule="auto"/>
    </w:pPr>
    <w:rPr>
      <w:rFonts w:ascii="Times New Roman" w:eastAsia="Times New Roman" w:hAnsi="Times New Roman" w:cs="Times New Roman"/>
      <w:color w:val="000000"/>
      <w:sz w:val="24"/>
      <w:szCs w:val="20"/>
      <w:lang w:eastAsia="hu-HU"/>
    </w:rPr>
  </w:style>
  <w:style w:type="paragraph" w:customStyle="1" w:styleId="Body2">
    <w:name w:val="Body2"/>
    <w:basedOn w:val="Default"/>
    <w:rsid w:val="000F411A"/>
    <w:pPr>
      <w:autoSpaceDE/>
      <w:autoSpaceDN/>
      <w:adjustRightInd/>
      <w:spacing w:line="240" w:lineRule="atLeast"/>
    </w:pPr>
    <w:rPr>
      <w:rFonts w:ascii="Palatino" w:hAnsi="Palatino" w:cs="Times New Roman"/>
      <w:sz w:val="28"/>
      <w:szCs w:val="20"/>
      <w:lang w:eastAsia="hu-HU"/>
    </w:rPr>
  </w:style>
  <w:style w:type="paragraph" w:customStyle="1" w:styleId="cimbalra2">
    <w:name w:val="cimbalra2"/>
    <w:basedOn w:val="Norml"/>
    <w:rsid w:val="000F411A"/>
    <w:pPr>
      <w:overflowPunct w:val="0"/>
      <w:autoSpaceDE w:val="0"/>
      <w:autoSpaceDN w:val="0"/>
      <w:adjustRightInd w:val="0"/>
      <w:spacing w:after="0" w:line="240" w:lineRule="auto"/>
      <w:textAlignment w:val="baseline"/>
    </w:pPr>
    <w:rPr>
      <w:rFonts w:ascii="Pfi" w:eastAsia="Times New Roman" w:hAnsi="Pfi" w:cs="Times New Roman"/>
      <w:caps/>
      <w:spacing w:val="26"/>
      <w:sz w:val="26"/>
      <w:szCs w:val="20"/>
      <w:lang w:eastAsia="hu-HU"/>
    </w:rPr>
  </w:style>
  <w:style w:type="paragraph" w:customStyle="1" w:styleId="Cmsor1Cmsor1CharChar2">
    <w:name w:val="Címsor 1.Címsor 1 Char Char2"/>
    <w:basedOn w:val="Norml"/>
    <w:next w:val="Norml"/>
    <w:rsid w:val="000F411A"/>
    <w:pPr>
      <w:keepNext/>
      <w:tabs>
        <w:tab w:val="num" w:pos="1701"/>
      </w:tabs>
      <w:spacing w:before="240" w:after="60" w:line="240" w:lineRule="auto"/>
      <w:ind w:left="1701" w:hanging="567"/>
      <w:outlineLvl w:val="0"/>
    </w:pPr>
    <w:rPr>
      <w:rFonts w:ascii="Arial" w:eastAsia="SimSun" w:hAnsi="Arial" w:cs="Times New Roman"/>
      <w:b/>
      <w:kern w:val="28"/>
      <w:sz w:val="28"/>
      <w:szCs w:val="20"/>
      <w:lang w:val="fr-FR" w:eastAsia="hu-HU"/>
    </w:rPr>
  </w:style>
  <w:style w:type="paragraph" w:customStyle="1" w:styleId="Cmsor2Cmsor2CharChar2">
    <w:name w:val="Címsor 2.Címsor 2 Char Char2"/>
    <w:basedOn w:val="Norml"/>
    <w:next w:val="Norml"/>
    <w:rsid w:val="000F411A"/>
    <w:pPr>
      <w:keepNext/>
      <w:spacing w:before="240" w:after="60" w:line="240" w:lineRule="auto"/>
      <w:outlineLvl w:val="1"/>
    </w:pPr>
    <w:rPr>
      <w:rFonts w:ascii="Arial" w:eastAsia="SimSun" w:hAnsi="Arial" w:cs="Times New Roman"/>
      <w:b/>
      <w:i/>
      <w:sz w:val="24"/>
      <w:szCs w:val="20"/>
      <w:lang w:val="fr-FR" w:eastAsia="hu-HU"/>
    </w:rPr>
  </w:style>
  <w:style w:type="paragraph" w:customStyle="1" w:styleId="Cmsor3Cmsor3Char2">
    <w:name w:val="Címsor 3.Címsor 3 Char2"/>
    <w:basedOn w:val="Norml"/>
    <w:next w:val="Norml"/>
    <w:rsid w:val="000F411A"/>
    <w:pPr>
      <w:keepNext/>
      <w:spacing w:before="240" w:after="60" w:line="240" w:lineRule="auto"/>
      <w:outlineLvl w:val="2"/>
    </w:pPr>
    <w:rPr>
      <w:rFonts w:ascii="Times New Roman" w:eastAsia="SimSun" w:hAnsi="Times New Roman" w:cs="Times New Roman"/>
      <w:b/>
      <w:sz w:val="24"/>
      <w:szCs w:val="20"/>
      <w:lang w:val="fr-FR" w:eastAsia="hu-HU"/>
    </w:rPr>
  </w:style>
  <w:style w:type="paragraph" w:customStyle="1" w:styleId="BodyText22">
    <w:name w:val="Body Text 22"/>
    <w:basedOn w:val="Norml"/>
    <w:rsid w:val="000F411A"/>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DefaultText2">
    <w:name w:val="Default Text2"/>
    <w:rsid w:val="000F411A"/>
    <w:pPr>
      <w:widowControl w:val="0"/>
      <w:autoSpaceDE w:val="0"/>
      <w:autoSpaceDN w:val="0"/>
      <w:spacing w:after="0" w:line="240" w:lineRule="auto"/>
    </w:pPr>
    <w:rPr>
      <w:rFonts w:ascii="Times New Roman" w:eastAsia="Times New Roman" w:hAnsi="Times New Roman" w:cs="Times New Roman"/>
      <w:color w:val="000000"/>
      <w:sz w:val="24"/>
      <w:szCs w:val="20"/>
      <w:lang w:val="en-GB" w:eastAsia="hu-HU"/>
    </w:rPr>
  </w:style>
  <w:style w:type="paragraph" w:customStyle="1" w:styleId="Feleletek2">
    <w:name w:val="Feleletek2"/>
    <w:basedOn w:val="Norml"/>
    <w:rsid w:val="000F411A"/>
    <w:pPr>
      <w:spacing w:before="120" w:after="0" w:line="240" w:lineRule="auto"/>
      <w:ind w:left="709"/>
    </w:pPr>
    <w:rPr>
      <w:rFonts w:ascii="Times New Roman" w:eastAsia="Times New Roman" w:hAnsi="Times New Roman" w:cs="Times New Roman"/>
      <w:sz w:val="24"/>
      <w:szCs w:val="20"/>
      <w:lang w:eastAsia="hu-HU"/>
    </w:rPr>
  </w:style>
  <w:style w:type="paragraph" w:customStyle="1" w:styleId="HTML-kntformzott12">
    <w:name w:val="HTML-ként formázott12"/>
    <w:basedOn w:val="Norml"/>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CM12">
    <w:name w:val="CM12"/>
    <w:basedOn w:val="Default"/>
    <w:next w:val="Default"/>
    <w:rsid w:val="000F411A"/>
    <w:pPr>
      <w:widowControl w:val="0"/>
    </w:pPr>
    <w:rPr>
      <w:rFonts w:ascii="Z@R2C56.tmp" w:hAnsi="Z@R2C56.tmp" w:cs="Times New Roman"/>
      <w:color w:val="auto"/>
      <w:lang w:val="hu-HU" w:eastAsia="hu-HU"/>
    </w:rPr>
  </w:style>
  <w:style w:type="paragraph" w:customStyle="1" w:styleId="CM22">
    <w:name w:val="CM22"/>
    <w:basedOn w:val="Default"/>
    <w:next w:val="Default"/>
    <w:rsid w:val="000F411A"/>
    <w:pPr>
      <w:widowControl w:val="0"/>
    </w:pPr>
    <w:rPr>
      <w:rFonts w:ascii="Z@R2C56.tmp" w:hAnsi="Z@R2C56.tmp" w:cs="Times New Roman"/>
      <w:color w:val="auto"/>
      <w:lang w:val="hu-HU" w:eastAsia="hu-HU"/>
    </w:rPr>
  </w:style>
  <w:style w:type="paragraph" w:customStyle="1" w:styleId="CM42">
    <w:name w:val="CM42"/>
    <w:basedOn w:val="Default"/>
    <w:next w:val="Default"/>
    <w:rsid w:val="000F411A"/>
    <w:pPr>
      <w:widowControl w:val="0"/>
    </w:pPr>
    <w:rPr>
      <w:rFonts w:ascii="Times New Roman" w:hAnsi="Times New Roman" w:cs="Times New Roman"/>
      <w:color w:val="auto"/>
      <w:lang w:val="hu-HU" w:eastAsia="hu-HU"/>
    </w:rPr>
  </w:style>
  <w:style w:type="paragraph" w:customStyle="1" w:styleId="CM52">
    <w:name w:val="CM52"/>
    <w:basedOn w:val="Default"/>
    <w:next w:val="Default"/>
    <w:rsid w:val="000F411A"/>
    <w:pPr>
      <w:widowControl w:val="0"/>
    </w:pPr>
    <w:rPr>
      <w:rFonts w:ascii="Times New Roman" w:hAnsi="Times New Roman" w:cs="Times New Roman"/>
      <w:color w:val="auto"/>
      <w:lang w:val="hu-HU" w:eastAsia="hu-HU"/>
    </w:rPr>
  </w:style>
  <w:style w:type="paragraph" w:customStyle="1" w:styleId="CM32">
    <w:name w:val="CM32"/>
    <w:basedOn w:val="Default"/>
    <w:next w:val="Default"/>
    <w:rsid w:val="000F411A"/>
    <w:pPr>
      <w:widowControl w:val="0"/>
    </w:pPr>
    <w:rPr>
      <w:rFonts w:ascii="Times New Roman" w:hAnsi="Times New Roman" w:cs="Times New Roman"/>
      <w:color w:val="auto"/>
      <w:lang w:val="hu-HU" w:eastAsia="hu-HU"/>
    </w:rPr>
  </w:style>
  <w:style w:type="paragraph" w:customStyle="1" w:styleId="TableContents2">
    <w:name w:val="Table Contents2"/>
    <w:basedOn w:val="Norml"/>
    <w:rsid w:val="000F41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ableHeading2">
    <w:name w:val="Table Heading2"/>
    <w:basedOn w:val="TableContents"/>
    <w:rsid w:val="000F411A"/>
    <w:pPr>
      <w:jc w:val="center"/>
    </w:pPr>
    <w:rPr>
      <w:b/>
      <w:bCs/>
    </w:rPr>
  </w:style>
  <w:style w:type="paragraph" w:customStyle="1" w:styleId="Alaprtelmezs2">
    <w:name w:val="Alapértelmezés2"/>
    <w:rsid w:val="000F411A"/>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Document12">
    <w:name w:val="Document 12"/>
    <w:rsid w:val="000F411A"/>
    <w:pPr>
      <w:keepNext/>
      <w:keepLines/>
      <w:widowControl w:val="0"/>
      <w:tabs>
        <w:tab w:val="left" w:pos="-720"/>
      </w:tabs>
      <w:suppressAutoHyphens/>
      <w:autoSpaceDE w:val="0"/>
      <w:autoSpaceDN w:val="0"/>
      <w:spacing w:after="0" w:line="240" w:lineRule="auto"/>
    </w:pPr>
    <w:rPr>
      <w:rFonts w:ascii="Courier New" w:eastAsia="Times New Roman" w:hAnsi="Courier New" w:cs="Courier New"/>
      <w:sz w:val="24"/>
      <w:szCs w:val="24"/>
      <w:lang w:val="en-US" w:eastAsia="hu-HU"/>
    </w:rPr>
  </w:style>
  <w:style w:type="paragraph" w:customStyle="1" w:styleId="salap-bettpusa2">
    <w:name w:val="Ã©s alap-betÅ±tÃ­pusa2"/>
    <w:rsid w:val="000F411A"/>
    <w:pPr>
      <w:widowControl w:val="0"/>
      <w:spacing w:after="0" w:line="240" w:lineRule="auto"/>
    </w:pPr>
    <w:rPr>
      <w:rFonts w:ascii="Times New Roman" w:eastAsia="Times New Roman" w:hAnsi="Times New Roman" w:cs="Times New Roman"/>
      <w:spacing w:val="-1"/>
      <w:kern w:val="65535"/>
      <w:position w:val="-1"/>
      <w:sz w:val="20"/>
      <w:szCs w:val="20"/>
      <w:lang w:eastAsia="hu-HU"/>
    </w:rPr>
  </w:style>
  <w:style w:type="paragraph" w:customStyle="1" w:styleId="CharChar12">
    <w:name w:val="Char Char12"/>
    <w:basedOn w:val="Norml"/>
    <w:rsid w:val="000F411A"/>
    <w:pPr>
      <w:tabs>
        <w:tab w:val="num" w:pos="1701"/>
      </w:tabs>
      <w:spacing w:line="240" w:lineRule="exact"/>
      <w:ind w:left="1701" w:hanging="567"/>
    </w:pPr>
    <w:rPr>
      <w:rFonts w:ascii="Times New Roman" w:eastAsia="Times New Roman" w:hAnsi="Times New Roman" w:cs="Times New Roman"/>
      <w:i/>
      <w:iCs/>
      <w:sz w:val="24"/>
      <w:szCs w:val="24"/>
      <w:lang w:val="en-US"/>
    </w:rPr>
  </w:style>
  <w:style w:type="paragraph" w:customStyle="1" w:styleId="Motto2">
    <w:name w:val="Motto2"/>
    <w:basedOn w:val="Norml"/>
    <w:autoRedefine/>
    <w:rsid w:val="000F411A"/>
    <w:pPr>
      <w:spacing w:after="0" w:line="240" w:lineRule="auto"/>
      <w:jc w:val="right"/>
    </w:pPr>
    <w:rPr>
      <w:rFonts w:ascii="Times New Roman" w:eastAsia="Times New Roman" w:hAnsi="Times New Roman" w:cs="Times New Roman"/>
      <w:sz w:val="20"/>
      <w:szCs w:val="20"/>
      <w:lang w:val="de-DE" w:eastAsia="hu-HU"/>
    </w:rPr>
  </w:style>
  <w:style w:type="paragraph" w:customStyle="1" w:styleId="Zitat2">
    <w:name w:val="Zitat2"/>
    <w:basedOn w:val="Norml"/>
    <w:autoRedefine/>
    <w:rsid w:val="000F411A"/>
    <w:pPr>
      <w:spacing w:before="300" w:after="300" w:line="240" w:lineRule="auto"/>
      <w:ind w:left="709"/>
      <w:contextualSpacing/>
      <w:jc w:val="both"/>
    </w:pPr>
    <w:rPr>
      <w:rFonts w:ascii="Times New Roman" w:eastAsia="Times New Roman" w:hAnsi="Times New Roman" w:cs="Times New Roman"/>
      <w:szCs w:val="24"/>
      <w:lang w:eastAsia="hu-HU"/>
    </w:rPr>
  </w:style>
  <w:style w:type="paragraph" w:customStyle="1" w:styleId="Cmlap2">
    <w:name w:val="Címlap2"/>
    <w:basedOn w:val="Norml"/>
    <w:autoRedefine/>
    <w:rsid w:val="000F411A"/>
    <w:pPr>
      <w:spacing w:after="0" w:line="240" w:lineRule="auto"/>
      <w:jc w:val="center"/>
    </w:pPr>
    <w:rPr>
      <w:rFonts w:ascii="Times New Roman" w:eastAsia="Times New Roman" w:hAnsi="Times New Roman" w:cs="Times New Roman"/>
      <w:sz w:val="24"/>
      <w:szCs w:val="24"/>
      <w:lang w:eastAsia="hu-HU"/>
    </w:rPr>
  </w:style>
  <w:style w:type="paragraph" w:customStyle="1" w:styleId="Literaturverzeichnis2">
    <w:name w:val="Literaturverzeichnis2"/>
    <w:basedOn w:val="Norml"/>
    <w:autoRedefine/>
    <w:rsid w:val="000F411A"/>
    <w:pPr>
      <w:widowControl w:val="0"/>
      <w:autoSpaceDE w:val="0"/>
      <w:autoSpaceDN w:val="0"/>
      <w:spacing w:before="100" w:after="100" w:line="240" w:lineRule="auto"/>
      <w:jc w:val="both"/>
    </w:pPr>
    <w:rPr>
      <w:rFonts w:ascii="Times New Roman" w:eastAsia="Times New Roman" w:hAnsi="Times New Roman" w:cs="Times New Roman"/>
      <w:bCs/>
      <w:color w:val="000000"/>
      <w:sz w:val="24"/>
      <w:szCs w:val="24"/>
      <w:lang w:eastAsia="hu-HU"/>
    </w:rPr>
  </w:style>
  <w:style w:type="paragraph" w:customStyle="1" w:styleId="be12">
    <w:name w:val="be12"/>
    <w:basedOn w:val="Norml"/>
    <w:rsid w:val="000F411A"/>
    <w:pPr>
      <w:tabs>
        <w:tab w:val="num" w:pos="851"/>
        <w:tab w:val="num" w:pos="1701"/>
      </w:tabs>
      <w:spacing w:after="0" w:line="240" w:lineRule="auto"/>
      <w:ind w:left="1701" w:hanging="567"/>
      <w:jc w:val="both"/>
    </w:pPr>
    <w:rPr>
      <w:rFonts w:ascii="Times New Roman" w:eastAsia="Times New Roman" w:hAnsi="Times New Roman" w:cs="Times New Roman"/>
      <w:sz w:val="26"/>
      <w:szCs w:val="20"/>
      <w:lang w:eastAsia="hu-HU"/>
    </w:rPr>
  </w:style>
  <w:style w:type="paragraph" w:customStyle="1" w:styleId="Pa32">
    <w:name w:val="Pa32"/>
    <w:basedOn w:val="Norml"/>
    <w:next w:val="Norml"/>
    <w:rsid w:val="000F411A"/>
    <w:pPr>
      <w:autoSpaceDE w:val="0"/>
      <w:autoSpaceDN w:val="0"/>
      <w:adjustRightInd w:val="0"/>
      <w:spacing w:after="0" w:line="241" w:lineRule="atLeast"/>
    </w:pPr>
    <w:rPr>
      <w:rFonts w:ascii="TMLNKW+MyriadPro-Regular" w:eastAsia="Times New Roman" w:hAnsi="TMLNKW+MyriadPro-Regular" w:cs="Times New Roman"/>
      <w:sz w:val="24"/>
      <w:szCs w:val="24"/>
      <w:lang w:eastAsia="hu-HU"/>
    </w:rPr>
  </w:style>
  <w:style w:type="paragraph" w:customStyle="1" w:styleId="szerzodesfelirat3">
    <w:name w:val="szerzodesfelirat3"/>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tblzatcm22">
    <w:name w:val="táblázatcím22"/>
    <w:basedOn w:val="tblzatcm"/>
    <w:rsid w:val="000F411A"/>
    <w:pPr>
      <w:tabs>
        <w:tab w:val="center" w:pos="4820"/>
        <w:tab w:val="right" w:pos="9639"/>
      </w:tabs>
      <w:jc w:val="left"/>
    </w:pPr>
  </w:style>
  <w:style w:type="paragraph" w:customStyle="1" w:styleId="BalloonText2">
    <w:name w:val="Balloon Text2"/>
    <w:basedOn w:val="Norml"/>
    <w:rsid w:val="000F411A"/>
    <w:pPr>
      <w:spacing w:after="0" w:line="240" w:lineRule="auto"/>
    </w:pPr>
    <w:rPr>
      <w:rFonts w:ascii="Tahoma" w:eastAsia="Times New Roman" w:hAnsi="Tahoma" w:cs="Times New Roman"/>
      <w:sz w:val="16"/>
      <w:szCs w:val="20"/>
      <w:lang w:eastAsia="hu-HU"/>
    </w:rPr>
  </w:style>
  <w:style w:type="paragraph" w:customStyle="1" w:styleId="fejlc202">
    <w:name w:val="fejléc202"/>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table" w:customStyle="1" w:styleId="Tblzatstlus1">
    <w:name w:val="Táblázatstílus1"/>
    <w:basedOn w:val="Normltblzat"/>
    <w:rsid w:val="000F411A"/>
    <w:pPr>
      <w:spacing w:after="0" w:line="240" w:lineRule="auto"/>
      <w:jc w:val="center"/>
    </w:pPr>
    <w:rPr>
      <w:rFonts w:ascii="Times New Roman" w:eastAsia="Times New Roman" w:hAnsi="Times New Roman" w:cs="Times New Roman"/>
      <w:sz w:val="16"/>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rtalomjegyz18">
    <w:name w:val="tartalomjegyz18"/>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8">
    <w:name w:val="szempont18"/>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8">
    <w:name w:val="szempont1b8"/>
    <w:basedOn w:val="szempont1"/>
    <w:next w:val="szempont1"/>
    <w:rsid w:val="000F411A"/>
    <w:pPr>
      <w:ind w:firstLine="0"/>
      <w:contextualSpacing/>
      <w:jc w:val="both"/>
    </w:pPr>
  </w:style>
  <w:style w:type="paragraph" w:customStyle="1" w:styleId="szempont1c8">
    <w:name w:val="szempont1c8"/>
    <w:basedOn w:val="szempont1"/>
    <w:rsid w:val="000F411A"/>
    <w:pPr>
      <w:spacing w:after="0"/>
    </w:pPr>
    <w:rPr>
      <w:b/>
    </w:rPr>
  </w:style>
  <w:style w:type="paragraph" w:customStyle="1" w:styleId="szempont1b-felsorol8">
    <w:name w:val="szempont1b-felsorol8"/>
    <w:basedOn w:val="szempont1b"/>
    <w:next w:val="szempont1b"/>
    <w:autoRedefine/>
    <w:rsid w:val="000F411A"/>
    <w:pPr>
      <w:tabs>
        <w:tab w:val="num" w:pos="814"/>
      </w:tabs>
      <w:ind w:left="814" w:hanging="360"/>
    </w:pPr>
    <w:rPr>
      <w:spacing w:val="-4"/>
    </w:rPr>
  </w:style>
  <w:style w:type="paragraph" w:customStyle="1" w:styleId="szempont1bfelsoroldltskz8">
    <w:name w:val="szempont1b felsorol dőlt és köz8"/>
    <w:basedOn w:val="szempont1b"/>
    <w:next w:val="szempont1b-felsorol"/>
    <w:rsid w:val="000F411A"/>
    <w:pPr>
      <w:spacing w:before="60" w:after="60"/>
    </w:pPr>
    <w:rPr>
      <w:i/>
    </w:rPr>
  </w:style>
  <w:style w:type="paragraph" w:customStyle="1" w:styleId="Stlusszempont1bDlt8">
    <w:name w:val="Stílus szempont1b + Dőlt8"/>
    <w:basedOn w:val="szempont1b"/>
    <w:rsid w:val="000F411A"/>
    <w:rPr>
      <w:i/>
      <w:iCs/>
    </w:rPr>
  </w:style>
  <w:style w:type="paragraph" w:customStyle="1" w:styleId="tblzatcm9">
    <w:name w:val="táblázatcím9"/>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8">
    <w:name w:val="Táblázat oszlopcím8"/>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7">
    <w:name w:val="Táblázat fejléc7"/>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7">
    <w:name w:val="Táblázat belső középre7"/>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7">
    <w:name w:val="oldalszám PÁROS7"/>
    <w:basedOn w:val="llb"/>
    <w:rsid w:val="000F411A"/>
    <w:pPr>
      <w:contextualSpacing w:val="0"/>
      <w:jc w:val="left"/>
    </w:pPr>
    <w:rPr>
      <w:rFonts w:eastAsia="Times New Roman"/>
      <w:sz w:val="18"/>
      <w:lang w:eastAsia="hu-HU"/>
    </w:rPr>
  </w:style>
  <w:style w:type="paragraph" w:customStyle="1" w:styleId="oldalszmPRATLAN7">
    <w:name w:val="oldalszám PÁRATLAN7"/>
    <w:basedOn w:val="llb"/>
    <w:rsid w:val="000F411A"/>
    <w:pPr>
      <w:contextualSpacing w:val="0"/>
      <w:jc w:val="right"/>
    </w:pPr>
    <w:rPr>
      <w:rFonts w:eastAsia="Times New Roman"/>
      <w:sz w:val="18"/>
      <w:lang w:eastAsia="hu-HU"/>
    </w:rPr>
  </w:style>
  <w:style w:type="paragraph" w:customStyle="1" w:styleId="Stlusszempont1bEltte6pt8">
    <w:name w:val="Stílus szempont1b + Előtte:  6 pt8"/>
    <w:basedOn w:val="szempont1b"/>
    <w:rsid w:val="000F411A"/>
    <w:pPr>
      <w:spacing w:before="120"/>
      <w:contextualSpacing w:val="0"/>
    </w:pPr>
  </w:style>
  <w:style w:type="paragraph" w:customStyle="1" w:styleId="feketeszlsoegyenlo">
    <w:name w:val="feketeszlsoegyenlo"/>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6">
    <w:name w:val="Listaszerű bekezdés6"/>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8">
    <w:name w:val="Stílus Táblázat oszlopcím + Félkövér8"/>
    <w:basedOn w:val="Tblzatoszlopcm"/>
    <w:rsid w:val="000F411A"/>
    <w:rPr>
      <w:b/>
      <w:bCs/>
    </w:rPr>
  </w:style>
  <w:style w:type="paragraph" w:customStyle="1" w:styleId="xl263">
    <w:name w:val="xl263"/>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273">
    <w:name w:val="xl273"/>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283">
    <w:name w:val="xl28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293">
    <w:name w:val="xl29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03">
    <w:name w:val="xl303"/>
    <w:basedOn w:val="Norml"/>
    <w:rsid w:val="000F411A"/>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13">
    <w:name w:val="xl313"/>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2">
    <w:name w:val="xl32"/>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3">
    <w:name w:val="xl33"/>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34">
    <w:name w:val="xl34"/>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5">
    <w:name w:val="xl35"/>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6">
    <w:name w:val="xl36"/>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7">
    <w:name w:val="xl37"/>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8">
    <w:name w:val="xl38"/>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39">
    <w:name w:val="xl39"/>
    <w:basedOn w:val="Norml"/>
    <w:rsid w:val="000F411A"/>
    <w:pP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40">
    <w:name w:val="xl40"/>
    <w:basedOn w:val="Norml"/>
    <w:rsid w:val="000F411A"/>
    <w:pP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41">
    <w:name w:val="xl41"/>
    <w:basedOn w:val="Norml"/>
    <w:rsid w:val="000F411A"/>
    <w:pP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42">
    <w:name w:val="xl42"/>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3">
    <w:name w:val="xl43"/>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4">
    <w:name w:val="xl44"/>
    <w:basedOn w:val="Norml"/>
    <w:rsid w:val="000F411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45">
    <w:name w:val="xl45"/>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6">
    <w:name w:val="xl46"/>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7">
    <w:name w:val="xl47"/>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8">
    <w:name w:val="xl48"/>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49">
    <w:name w:val="xl49"/>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0">
    <w:name w:val="xl50"/>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1">
    <w:name w:val="xl51"/>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2">
    <w:name w:val="xl52"/>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3">
    <w:name w:val="xl5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4">
    <w:name w:val="xl54"/>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5">
    <w:name w:val="xl55"/>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6">
    <w:name w:val="xl56"/>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7">
    <w:name w:val="xl57"/>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8">
    <w:name w:val="xl58"/>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9">
    <w:name w:val="xl59"/>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0">
    <w:name w:val="xl60"/>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1">
    <w:name w:val="xl61"/>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62">
    <w:name w:val="xl62"/>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3">
    <w:name w:val="xl63"/>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4">
    <w:name w:val="xl64"/>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65">
    <w:name w:val="xl65"/>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6">
    <w:name w:val="xl66"/>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7">
    <w:name w:val="xl67"/>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8">
    <w:name w:val="xl68"/>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9">
    <w:name w:val="xl69"/>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70">
    <w:name w:val="xl70"/>
    <w:basedOn w:val="Norml"/>
    <w:rsid w:val="000F411A"/>
    <w:pPr>
      <w:pBdr>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1">
    <w:name w:val="xl71"/>
    <w:basedOn w:val="Norml"/>
    <w:rsid w:val="000F411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2">
    <w:name w:val="xl72"/>
    <w:basedOn w:val="Norml"/>
    <w:rsid w:val="000F41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3">
    <w:name w:val="xl73"/>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4">
    <w:name w:val="xl74"/>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5">
    <w:name w:val="xl75"/>
    <w:basedOn w:val="Norml"/>
    <w:rsid w:val="000F41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6">
    <w:name w:val="xl76"/>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7">
    <w:name w:val="xl77"/>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8">
    <w:name w:val="xl78"/>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9">
    <w:name w:val="xl79"/>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0">
    <w:name w:val="xl80"/>
    <w:basedOn w:val="Norml"/>
    <w:rsid w:val="000F411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81">
    <w:name w:val="xl81"/>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2">
    <w:name w:val="xl82"/>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3">
    <w:name w:val="xl83"/>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84">
    <w:name w:val="xl84"/>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5">
    <w:name w:val="xl85"/>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6">
    <w:name w:val="xl86"/>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7">
    <w:name w:val="xl87"/>
    <w:basedOn w:val="Norml"/>
    <w:rsid w:val="000F411A"/>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8">
    <w:name w:val="xl88"/>
    <w:basedOn w:val="Norml"/>
    <w:rsid w:val="000F411A"/>
    <w:pPr>
      <w:pBdr>
        <w:top w:val="single" w:sz="8"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89">
    <w:name w:val="xl89"/>
    <w:basedOn w:val="Norml"/>
    <w:rsid w:val="000F41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0">
    <w:name w:val="xl90"/>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1">
    <w:name w:val="xl91"/>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2">
    <w:name w:val="xl92"/>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3">
    <w:name w:val="xl93"/>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4">
    <w:name w:val="xl94"/>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5">
    <w:name w:val="xl95"/>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6">
    <w:name w:val="xl96"/>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7">
    <w:name w:val="xl97"/>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8">
    <w:name w:val="xl98"/>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9">
    <w:name w:val="xl99"/>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0">
    <w:name w:val="xl100"/>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1">
    <w:name w:val="xl101"/>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2">
    <w:name w:val="xl102"/>
    <w:basedOn w:val="Norml"/>
    <w:rsid w:val="000F411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3">
    <w:name w:val="xl103"/>
    <w:basedOn w:val="Norml"/>
    <w:rsid w:val="000F411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4">
    <w:name w:val="xl104"/>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5">
    <w:name w:val="xl105"/>
    <w:basedOn w:val="Norml"/>
    <w:rsid w:val="000F411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6">
    <w:name w:val="xl106"/>
    <w:basedOn w:val="Norml"/>
    <w:rsid w:val="000F411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7">
    <w:name w:val="xl107"/>
    <w:basedOn w:val="Norml"/>
    <w:rsid w:val="000F411A"/>
    <w:pPr>
      <w:pBdr>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8">
    <w:name w:val="xl108"/>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9">
    <w:name w:val="xl109"/>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0">
    <w:name w:val="xl110"/>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13">
    <w:name w:val="xl1113"/>
    <w:basedOn w:val="Norml"/>
    <w:rsid w:val="000F411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23">
    <w:name w:val="xl1123"/>
    <w:basedOn w:val="Norml"/>
    <w:rsid w:val="000F411A"/>
    <w:pPr>
      <w:pBdr>
        <w:top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33">
    <w:name w:val="xl1133"/>
    <w:basedOn w:val="Norml"/>
    <w:rsid w:val="000F411A"/>
    <w:pPr>
      <w:pBdr>
        <w:left w:val="single" w:sz="8"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243">
    <w:name w:val="xl243"/>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lang w:eastAsia="hu-HU"/>
    </w:rPr>
  </w:style>
  <w:style w:type="paragraph" w:customStyle="1" w:styleId="xl253">
    <w:name w:val="xl253"/>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lang w:eastAsia="hu-HU"/>
    </w:rPr>
  </w:style>
  <w:style w:type="paragraph" w:customStyle="1" w:styleId="xl223">
    <w:name w:val="xl223"/>
    <w:basedOn w:val="Norml"/>
    <w:rsid w:val="000F411A"/>
    <w:pPr>
      <w:pBdr>
        <w:top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23">
    <w:name w:val="xl23"/>
    <w:basedOn w:val="Norml"/>
    <w:rsid w:val="000F411A"/>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1143">
    <w:name w:val="xl1143"/>
    <w:basedOn w:val="Norml"/>
    <w:rsid w:val="000F41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4"/>
      <w:szCs w:val="14"/>
      <w:lang w:eastAsia="hu-HU"/>
    </w:rPr>
  </w:style>
  <w:style w:type="paragraph" w:customStyle="1" w:styleId="xl115">
    <w:name w:val="xl115"/>
    <w:basedOn w:val="Norml"/>
    <w:rsid w:val="000F411A"/>
    <w:pPr>
      <w:pBdr>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4"/>
      <w:szCs w:val="14"/>
      <w:lang w:eastAsia="hu-HU"/>
    </w:rPr>
  </w:style>
  <w:style w:type="paragraph" w:customStyle="1" w:styleId="xl116">
    <w:name w:val="xl116"/>
    <w:basedOn w:val="Norml"/>
    <w:rsid w:val="000F411A"/>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17">
    <w:name w:val="xl117"/>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8">
    <w:name w:val="xl118"/>
    <w:basedOn w:val="Norml"/>
    <w:rsid w:val="000F411A"/>
    <w:pPr>
      <w:pBdr>
        <w:top w:val="double" w:sz="6"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9">
    <w:name w:val="xl119"/>
    <w:basedOn w:val="Norml"/>
    <w:rsid w:val="000F411A"/>
    <w:pPr>
      <w:pBdr>
        <w:top w:val="double" w:sz="6"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20">
    <w:name w:val="xl120"/>
    <w:basedOn w:val="Norml"/>
    <w:rsid w:val="000F411A"/>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1">
    <w:name w:val="xl121"/>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2">
    <w:name w:val="xl122"/>
    <w:basedOn w:val="Norml"/>
    <w:rsid w:val="000F411A"/>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3">
    <w:name w:val="xl123"/>
    <w:basedOn w:val="Norml"/>
    <w:rsid w:val="000F411A"/>
    <w:pPr>
      <w:pBdr>
        <w:top w:val="double" w:sz="6" w:space="0" w:color="auto"/>
        <w:bottom w:val="double" w:sz="6"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4">
    <w:name w:val="xl124"/>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5">
    <w:name w:val="xl125"/>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6">
    <w:name w:val="xl126"/>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7">
    <w:name w:val="xl127"/>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28">
    <w:name w:val="xl128"/>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9">
    <w:name w:val="xl129"/>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30">
    <w:name w:val="xl130"/>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1">
    <w:name w:val="xl13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2">
    <w:name w:val="xl13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3">
    <w:name w:val="xl133"/>
    <w:basedOn w:val="Norml"/>
    <w:rsid w:val="000F411A"/>
    <w:pPr>
      <w:pBdr>
        <w:top w:val="double" w:sz="6"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4">
    <w:name w:val="xl134"/>
    <w:basedOn w:val="Norml"/>
    <w:rsid w:val="000F411A"/>
    <w:pPr>
      <w:pBdr>
        <w:top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5">
    <w:name w:val="xl135"/>
    <w:basedOn w:val="Norml"/>
    <w:rsid w:val="000F411A"/>
    <w:pPr>
      <w:pBdr>
        <w:top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6">
    <w:name w:val="xl136"/>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7">
    <w:name w:val="xl137"/>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8">
    <w:name w:val="xl138"/>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39">
    <w:name w:val="xl139"/>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0">
    <w:name w:val="xl140"/>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1">
    <w:name w:val="xl141"/>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2">
    <w:name w:val="xl14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3">
    <w:name w:val="xl143"/>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4">
    <w:name w:val="xl144"/>
    <w:basedOn w:val="Norml"/>
    <w:rsid w:val="000F411A"/>
    <w:pPr>
      <w:pBdr>
        <w:top w:val="double" w:sz="6"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5">
    <w:name w:val="xl145"/>
    <w:basedOn w:val="Norml"/>
    <w:rsid w:val="000F411A"/>
    <w:pPr>
      <w:pBdr>
        <w:top w:val="double" w:sz="6"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6">
    <w:name w:val="xl146"/>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7">
    <w:name w:val="xl147"/>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8">
    <w:name w:val="xl148"/>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9">
    <w:name w:val="xl149"/>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50">
    <w:name w:val="xl150"/>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1">
    <w:name w:val="xl15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2">
    <w:name w:val="xl15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3">
    <w:name w:val="xl153"/>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4">
    <w:name w:val="xl154"/>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5">
    <w:name w:val="xl155"/>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6">
    <w:name w:val="xl156"/>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7">
    <w:name w:val="xl157"/>
    <w:basedOn w:val="Norml"/>
    <w:rsid w:val="000F411A"/>
    <w:pPr>
      <w:pBdr>
        <w:top w:val="double" w:sz="6"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58">
    <w:name w:val="xl158"/>
    <w:basedOn w:val="Norml"/>
    <w:rsid w:val="000F411A"/>
    <w:pPr>
      <w:pBdr>
        <w:top w:val="double" w:sz="6"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59">
    <w:name w:val="xl159"/>
    <w:basedOn w:val="Norml"/>
    <w:rsid w:val="000F411A"/>
    <w:pPr>
      <w:pBdr>
        <w:top w:val="double" w:sz="6"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0">
    <w:name w:val="xl160"/>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61">
    <w:name w:val="xl161"/>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2">
    <w:name w:val="xl162"/>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3">
    <w:name w:val="xl16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4">
    <w:name w:val="xl164"/>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65">
    <w:name w:val="xl165"/>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6">
    <w:name w:val="xl166"/>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7">
    <w:name w:val="xl167"/>
    <w:basedOn w:val="Norml"/>
    <w:rsid w:val="000F411A"/>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8">
    <w:name w:val="xl168"/>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9">
    <w:name w:val="xl169"/>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0">
    <w:name w:val="xl170"/>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1">
    <w:name w:val="xl171"/>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2">
    <w:name w:val="xl172"/>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3">
    <w:name w:val="xl173"/>
    <w:basedOn w:val="Norml"/>
    <w:rsid w:val="000F411A"/>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4">
    <w:name w:val="xl174"/>
    <w:basedOn w:val="Norml"/>
    <w:rsid w:val="000F411A"/>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5">
    <w:name w:val="xl175"/>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76">
    <w:name w:val="xl176"/>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7">
    <w:name w:val="xl177"/>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8">
    <w:name w:val="xl178"/>
    <w:basedOn w:val="Norml"/>
    <w:rsid w:val="000F411A"/>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9">
    <w:name w:val="xl179"/>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0">
    <w:name w:val="xl180"/>
    <w:basedOn w:val="Norml"/>
    <w:rsid w:val="000F411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1">
    <w:name w:val="xl181"/>
    <w:basedOn w:val="Norml"/>
    <w:rsid w:val="000F411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2">
    <w:name w:val="xl182"/>
    <w:basedOn w:val="Norml"/>
    <w:rsid w:val="000F411A"/>
    <w:pPr>
      <w:pBdr>
        <w:top w:val="single" w:sz="8" w:space="0" w:color="auto"/>
        <w:lef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83">
    <w:name w:val="xl183"/>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4">
    <w:name w:val="xl184"/>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5">
    <w:name w:val="xl185"/>
    <w:basedOn w:val="Norml"/>
    <w:rsid w:val="000F411A"/>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6">
    <w:name w:val="xl186"/>
    <w:basedOn w:val="Norml"/>
    <w:rsid w:val="000F411A"/>
    <w:pPr>
      <w:pBdr>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7">
    <w:name w:val="xl187"/>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8">
    <w:name w:val="xl188"/>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9">
    <w:name w:val="xl189"/>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0">
    <w:name w:val="xl190"/>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91">
    <w:name w:val="xl191"/>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2">
    <w:name w:val="xl19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3">
    <w:name w:val="xl193"/>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4">
    <w:name w:val="xl194"/>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5">
    <w:name w:val="xl195"/>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6">
    <w:name w:val="xl196"/>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7">
    <w:name w:val="xl197"/>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hu-HU"/>
    </w:rPr>
  </w:style>
  <w:style w:type="paragraph" w:customStyle="1" w:styleId="xl198">
    <w:name w:val="xl198"/>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99">
    <w:name w:val="xl199"/>
    <w:basedOn w:val="Norml"/>
    <w:rsid w:val="000F411A"/>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0">
    <w:name w:val="xl200"/>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1">
    <w:name w:val="xl201"/>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2">
    <w:name w:val="xl202"/>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3">
    <w:name w:val="xl203"/>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4">
    <w:name w:val="xl204"/>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5">
    <w:name w:val="xl205"/>
    <w:basedOn w:val="Norml"/>
    <w:rsid w:val="000F411A"/>
    <w:pPr>
      <w:pBdr>
        <w:right w:val="single" w:sz="8"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6">
    <w:name w:val="xl206"/>
    <w:basedOn w:val="Norml"/>
    <w:rsid w:val="000F411A"/>
    <w:pPr>
      <w:pBdr>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07">
    <w:name w:val="xl207"/>
    <w:basedOn w:val="Norml"/>
    <w:rsid w:val="000F411A"/>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8">
    <w:name w:val="xl208"/>
    <w:basedOn w:val="Norml"/>
    <w:rsid w:val="000F411A"/>
    <w:pPr>
      <w:pBdr>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9">
    <w:name w:val="xl209"/>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0">
    <w:name w:val="xl210"/>
    <w:basedOn w:val="Norml"/>
    <w:rsid w:val="000F411A"/>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1">
    <w:name w:val="xl211"/>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2">
    <w:name w:val="xl212"/>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3">
    <w:name w:val="xl213"/>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4">
    <w:name w:val="xl214"/>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5">
    <w:name w:val="xl215"/>
    <w:basedOn w:val="Norml"/>
    <w:rsid w:val="000F411A"/>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6">
    <w:name w:val="xl216"/>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7">
    <w:name w:val="xl217"/>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8">
    <w:name w:val="xl218"/>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19">
    <w:name w:val="xl219"/>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20">
    <w:name w:val="xl220"/>
    <w:basedOn w:val="Norml"/>
    <w:rsid w:val="000F411A"/>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11">
    <w:name w:val="xl2211"/>
    <w:basedOn w:val="Norml"/>
    <w:rsid w:val="000F411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21">
    <w:name w:val="xl2221"/>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31">
    <w:name w:val="xl2231"/>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4">
    <w:name w:val="xl224"/>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5">
    <w:name w:val="xl225"/>
    <w:basedOn w:val="Norml"/>
    <w:rsid w:val="000F411A"/>
    <w:pPr>
      <w:pBdr>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6">
    <w:name w:val="xl226"/>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7">
    <w:name w:val="xl227"/>
    <w:basedOn w:val="Norml"/>
    <w:rsid w:val="000F411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8">
    <w:name w:val="xl228"/>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29">
    <w:name w:val="xl229"/>
    <w:basedOn w:val="Norml"/>
    <w:rsid w:val="000F411A"/>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0">
    <w:name w:val="xl230"/>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1">
    <w:name w:val="xl231"/>
    <w:basedOn w:val="Norml"/>
    <w:rsid w:val="000F411A"/>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32">
    <w:name w:val="xl232"/>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3">
    <w:name w:val="xl233"/>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4">
    <w:name w:val="xl23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5">
    <w:name w:val="xl235"/>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6">
    <w:name w:val="xl236"/>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7">
    <w:name w:val="xl237"/>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8">
    <w:name w:val="xl238"/>
    <w:basedOn w:val="Norml"/>
    <w:rsid w:val="000F411A"/>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9">
    <w:name w:val="xl239"/>
    <w:basedOn w:val="Norml"/>
    <w:rsid w:val="000F411A"/>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0">
    <w:name w:val="xl240"/>
    <w:basedOn w:val="Norml"/>
    <w:rsid w:val="000F411A"/>
    <w:pPr>
      <w:pBdr>
        <w:top w:val="single" w:sz="4" w:space="0" w:color="auto"/>
        <w:left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11">
    <w:name w:val="xl2411"/>
    <w:basedOn w:val="Norml"/>
    <w:rsid w:val="000F411A"/>
    <w:pPr>
      <w:pBdr>
        <w:top w:val="double" w:sz="6" w:space="0" w:color="auto"/>
        <w:left w:val="single" w:sz="8"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21">
    <w:name w:val="xl2421"/>
    <w:basedOn w:val="Norml"/>
    <w:rsid w:val="000F411A"/>
    <w:pPr>
      <w:pBdr>
        <w:top w:val="double" w:sz="6"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31">
    <w:name w:val="xl2431"/>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4">
    <w:name w:val="xl244"/>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5">
    <w:name w:val="xl245"/>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6">
    <w:name w:val="xl246"/>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7">
    <w:name w:val="xl247"/>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8">
    <w:name w:val="xl248"/>
    <w:basedOn w:val="Norml"/>
    <w:rsid w:val="000F411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9">
    <w:name w:val="xl249"/>
    <w:basedOn w:val="Norml"/>
    <w:rsid w:val="000F411A"/>
    <w:pPr>
      <w:pBdr>
        <w:top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0">
    <w:name w:val="xl250"/>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11">
    <w:name w:val="xl2511"/>
    <w:basedOn w:val="Norml"/>
    <w:rsid w:val="000F411A"/>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21">
    <w:name w:val="xl2521"/>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31">
    <w:name w:val="xl2531"/>
    <w:basedOn w:val="Norml"/>
    <w:rsid w:val="000F411A"/>
    <w:pPr>
      <w:pBdr>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4">
    <w:name w:val="xl254"/>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5">
    <w:name w:val="xl255"/>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6">
    <w:name w:val="xl256"/>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folyamatosszoveg">
    <w:name w:val="folyamatosszoveg"/>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8">
    <w:name w:val="Táblázat8"/>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8">
    <w:name w:val="Stílus18"/>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5">
    <w:name w:val="Default5"/>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5">
    <w:name w:val="Élõfej5"/>
    <w:basedOn w:val="Default"/>
    <w:next w:val="Default"/>
    <w:rsid w:val="000F411A"/>
    <w:rPr>
      <w:rFonts w:cs="Times New Roman"/>
      <w:color w:val="auto"/>
    </w:rPr>
  </w:style>
  <w:style w:type="paragraph" w:customStyle="1" w:styleId="Text15">
    <w:name w:val="Text15"/>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3">
    <w:name w:val="Francia_jegyzet3"/>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5">
    <w:name w:val="Preformatted5"/>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5">
    <w:name w:val="Cégnév5"/>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5">
    <w:name w:val="HTML Body5"/>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
    <w:name w:val="Body Text 31"/>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1">
    <w:name w:val="Body Text 211"/>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
    <w:name w:val="Body Text 32"/>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
    <w:name w:val="Body Text Indent 21"/>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styleId="Felsorols4">
    <w:name w:val="List Bullet 4"/>
    <w:basedOn w:val="Norml"/>
    <w:autoRedefine/>
    <w:rsid w:val="000F411A"/>
    <w:pPr>
      <w:tabs>
        <w:tab w:val="num" w:pos="1701"/>
      </w:tabs>
      <w:spacing w:after="0" w:line="240" w:lineRule="auto"/>
      <w:ind w:left="1701" w:hanging="567"/>
    </w:pPr>
    <w:rPr>
      <w:rFonts w:ascii="Times New Roman" w:eastAsia="Times New Roman" w:hAnsi="Times New Roman" w:cs="Times New Roman"/>
      <w:sz w:val="20"/>
      <w:szCs w:val="20"/>
    </w:rPr>
  </w:style>
  <w:style w:type="paragraph" w:customStyle="1" w:styleId="NormalHanging5">
    <w:name w:val="Normal Hanging5"/>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1">
    <w:name w:val="Balloon Text11"/>
    <w:basedOn w:val="Norml"/>
    <w:rsid w:val="000F411A"/>
    <w:pPr>
      <w:spacing w:after="0" w:line="240" w:lineRule="auto"/>
    </w:pPr>
    <w:rPr>
      <w:rFonts w:ascii="Tahoma" w:eastAsia="Times New Roman" w:hAnsi="Tahoma" w:cs="Times New Roman"/>
      <w:sz w:val="16"/>
      <w:szCs w:val="20"/>
    </w:rPr>
  </w:style>
  <w:style w:type="paragraph" w:customStyle="1" w:styleId="eloads5">
    <w:name w:val="eloadás5"/>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3">
    <w:name w:val="Balloon Text3"/>
    <w:basedOn w:val="Norml"/>
    <w:rsid w:val="000F411A"/>
    <w:pPr>
      <w:spacing w:after="0" w:line="240" w:lineRule="auto"/>
    </w:pPr>
    <w:rPr>
      <w:rFonts w:ascii="Tahoma" w:eastAsia="Times New Roman" w:hAnsi="Tahoma" w:cs="Times New Roman"/>
      <w:sz w:val="16"/>
      <w:szCs w:val="20"/>
      <w:lang w:eastAsia="hu-HU"/>
    </w:rPr>
  </w:style>
  <w:style w:type="paragraph" w:customStyle="1" w:styleId="Normal5">
    <w:name w:val="Normal5"/>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Szvegtrzs1">
    <w:name w:val="Szövegtörzs1"/>
    <w:aliases w:val="Char3"/>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1">
    <w:name w:val="Balloon Text21"/>
    <w:basedOn w:val="Norml"/>
    <w:rsid w:val="000F411A"/>
    <w:pPr>
      <w:spacing w:after="0" w:line="240" w:lineRule="auto"/>
    </w:pPr>
    <w:rPr>
      <w:rFonts w:ascii="Tahoma" w:eastAsia="Times New Roman" w:hAnsi="Tahoma" w:cs="Times New Roman"/>
      <w:sz w:val="16"/>
      <w:szCs w:val="20"/>
      <w:lang w:eastAsia="hu-HU"/>
    </w:rPr>
  </w:style>
  <w:style w:type="paragraph" w:customStyle="1" w:styleId="menu0">
    <w:name w:val="menu0"/>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15">
    <w:name w:val="menu1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5">
    <w:name w:val="menu2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5">
    <w:name w:val="menu3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5">
    <w:name w:val="menu4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5">
    <w:name w:val="menu5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5">
    <w:name w:val="menu6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5">
    <w:name w:val="menu7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5">
    <w:name w:val="menu8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5">
    <w:name w:val="menubgc0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5">
    <w:name w:val="menubgc1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5">
    <w:name w:val="menubgc2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5">
    <w:name w:val="menubgc3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5">
    <w:name w:val="menubgc4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5">
    <w:name w:val="menubgc5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5">
    <w:name w:val="menubgc6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5">
    <w:name w:val="menubgc7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5">
    <w:name w:val="menubgc85"/>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5">
    <w:name w:val="maintable5"/>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5">
    <w:name w:val="menudiv5"/>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5">
    <w:name w:val="main1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5">
    <w:name w:val="main2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5">
    <w:name w:val="main3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5">
    <w:name w:val="main4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5">
    <w:name w:val="main5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5">
    <w:name w:val="main6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5">
    <w:name w:val="main7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5">
    <w:name w:val="main85"/>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5">
    <w:name w:val="mainmenu1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5">
    <w:name w:val="mainmenu2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5">
    <w:name w:val="mainmenu3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5">
    <w:name w:val="mainmenu4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5">
    <w:name w:val="mainmenu5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5">
    <w:name w:val="mainmenu6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5">
    <w:name w:val="mainmenu7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5">
    <w:name w:val="mainmenu8sub5"/>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header1h1">
    <w:name w:val="header1h1"/>
    <w:basedOn w:val="Norml"/>
    <w:rsid w:val="000F411A"/>
    <w:pPr>
      <w:spacing w:before="100" w:beforeAutospacing="1" w:after="100" w:afterAutospacing="1" w:line="240" w:lineRule="auto"/>
    </w:pPr>
    <w:rPr>
      <w:rFonts w:ascii="Arial Unicode MS" w:eastAsia="Arial Unicode MS" w:hAnsi="Arial Unicode MS" w:cs="Tahoma"/>
      <w:b/>
      <w:bCs/>
      <w:color w:val="000000"/>
      <w:sz w:val="18"/>
      <w:szCs w:val="18"/>
      <w:lang w:eastAsia="hu-HU"/>
    </w:rPr>
  </w:style>
  <w:style w:type="paragraph" w:customStyle="1" w:styleId="header1h2">
    <w:name w:val="header1h2"/>
    <w:basedOn w:val="Norml"/>
    <w:rsid w:val="000F411A"/>
    <w:pPr>
      <w:spacing w:before="100" w:beforeAutospacing="1" w:after="100" w:afterAutospacing="1" w:line="240" w:lineRule="auto"/>
    </w:pPr>
    <w:rPr>
      <w:rFonts w:ascii="Arial Unicode MS" w:eastAsia="Arial Unicode MS" w:hAnsi="Arial Unicode MS" w:cs="Tahoma"/>
      <w:b/>
      <w:bCs/>
      <w:color w:val="000000"/>
      <w:sz w:val="16"/>
      <w:szCs w:val="16"/>
      <w:lang w:eastAsia="hu-HU"/>
    </w:rPr>
  </w:style>
  <w:style w:type="paragraph" w:customStyle="1" w:styleId="header1h3">
    <w:name w:val="header1h3"/>
    <w:basedOn w:val="Norml"/>
    <w:rsid w:val="000F411A"/>
    <w:pPr>
      <w:spacing w:before="100" w:beforeAutospacing="1" w:after="100" w:afterAutospacing="1" w:line="240" w:lineRule="auto"/>
    </w:pPr>
    <w:rPr>
      <w:rFonts w:ascii="Arial Unicode MS" w:eastAsia="Arial Unicode MS" w:hAnsi="Arial Unicode MS" w:cs="Tahoma"/>
      <w:b/>
      <w:bCs/>
      <w:color w:val="000000"/>
      <w:sz w:val="14"/>
      <w:szCs w:val="14"/>
      <w:lang w:eastAsia="hu-HU"/>
    </w:rPr>
  </w:style>
  <w:style w:type="paragraph" w:customStyle="1" w:styleId="topborder">
    <w:name w:val="topborder"/>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5">
    <w:name w:val="leftm205"/>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5">
    <w:name w:val="leftm405"/>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5">
    <w:name w:val="pont5"/>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
    <w:name w:val="bibl"/>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OiaeaeiYiio2">
    <w:name w:val="O?ia eaeiYiio 2"/>
    <w:basedOn w:val="Norml"/>
    <w:rsid w:val="000F411A"/>
    <w:pPr>
      <w:widowControl w:val="0"/>
      <w:spacing w:after="0" w:line="240" w:lineRule="auto"/>
      <w:jc w:val="right"/>
    </w:pPr>
    <w:rPr>
      <w:rFonts w:ascii="Times New Roman" w:eastAsia="Times New Roman" w:hAnsi="Times New Roman" w:cs="Times New Roman"/>
      <w:i/>
      <w:sz w:val="16"/>
      <w:szCs w:val="20"/>
      <w:lang w:val="en-US" w:eastAsia="hu-HU"/>
    </w:rPr>
  </w:style>
  <w:style w:type="paragraph" w:customStyle="1" w:styleId="Hangingindent">
    <w:name w:val="Hanging indent"/>
    <w:basedOn w:val="Szvegtrzs"/>
    <w:rsid w:val="000F411A"/>
    <w:pPr>
      <w:tabs>
        <w:tab w:val="left" w:pos="567"/>
      </w:tabs>
      <w:suppressAutoHyphens/>
      <w:ind w:left="567" w:hanging="283"/>
    </w:pPr>
    <w:rPr>
      <w:sz w:val="24"/>
      <w:szCs w:val="24"/>
      <w:lang w:eastAsia="ar-SA"/>
    </w:rPr>
  </w:style>
  <w:style w:type="paragraph" w:customStyle="1" w:styleId="alcmsor15">
    <w:name w:val="alcímsor15"/>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TTPReference">
    <w:name w:val="TTP Reference"/>
    <w:basedOn w:val="Norml"/>
    <w:rsid w:val="000F411A"/>
    <w:pPr>
      <w:tabs>
        <w:tab w:val="left" w:pos="426"/>
      </w:tabs>
      <w:autoSpaceDE w:val="0"/>
      <w:autoSpaceDN w:val="0"/>
      <w:spacing w:after="120" w:line="288" w:lineRule="atLeast"/>
      <w:jc w:val="both"/>
    </w:pPr>
    <w:rPr>
      <w:rFonts w:ascii="Times New Roman" w:eastAsia="Times New Roman" w:hAnsi="Times New Roman" w:cs="Times New Roman"/>
      <w:sz w:val="24"/>
      <w:szCs w:val="20"/>
      <w:lang w:val="de-DE" w:eastAsia="hu-HU"/>
    </w:rPr>
  </w:style>
  <w:style w:type="paragraph" w:customStyle="1" w:styleId="2szerzo5">
    <w:name w:val="2. szerzo5"/>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5">
    <w:name w:val="megjegyzések5"/>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WW-Elformzottszveg1">
    <w:name w:val="WW-Előformázott szöveg1"/>
    <w:basedOn w:val="Norml"/>
    <w:rsid w:val="000F411A"/>
    <w:pPr>
      <w:suppressAutoHyphens/>
      <w:spacing w:after="0" w:line="240" w:lineRule="auto"/>
    </w:pPr>
    <w:rPr>
      <w:rFonts w:ascii="Luxi Mono" w:eastAsia="Luxi Mono" w:hAnsi="Luxi Mono" w:cs="Luxi Mono"/>
      <w:sz w:val="24"/>
      <w:szCs w:val="20"/>
      <w:lang w:val="ru-RU" w:eastAsia="ar-SA"/>
    </w:rPr>
  </w:style>
  <w:style w:type="paragraph" w:customStyle="1" w:styleId="BodyText23">
    <w:name w:val="Body Text 23"/>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5">
    <w:name w:val="Előformázott szöveg5"/>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
    <w:name w:val="font5"/>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57">
    <w:name w:val="xl257"/>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8">
    <w:name w:val="xl258"/>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9">
    <w:name w:val="xl259"/>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60">
    <w:name w:val="xl260"/>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11">
    <w:name w:val="xl2611"/>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21">
    <w:name w:val="xl2621"/>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31">
    <w:name w:val="xl2631"/>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4">
    <w:name w:val="xl264"/>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5">
    <w:name w:val="xl265"/>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6">
    <w:name w:val="xl266"/>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7">
    <w:name w:val="xl267"/>
    <w:basedOn w:val="Norml"/>
    <w:rsid w:val="000F411A"/>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68">
    <w:name w:val="xl268"/>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69">
    <w:name w:val="xl269"/>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0">
    <w:name w:val="xl270"/>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11">
    <w:name w:val="xl2711"/>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21">
    <w:name w:val="xl2721"/>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31">
    <w:name w:val="xl2731"/>
    <w:basedOn w:val="Norml"/>
    <w:rsid w:val="000F411A"/>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4">
    <w:name w:val="xl274"/>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5">
    <w:name w:val="xl275"/>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6">
    <w:name w:val="xl276"/>
    <w:basedOn w:val="Norml"/>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7">
    <w:name w:val="xl277"/>
    <w:basedOn w:val="Norml"/>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8">
    <w:name w:val="xl278"/>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9">
    <w:name w:val="xl279"/>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0">
    <w:name w:val="xl280"/>
    <w:basedOn w:val="Norml"/>
    <w:rsid w:val="000F411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11">
    <w:name w:val="xl2811"/>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21">
    <w:name w:val="xl2821"/>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31">
    <w:name w:val="xl2831"/>
    <w:basedOn w:val="Norml"/>
    <w:rsid w:val="000F411A"/>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4">
    <w:name w:val="xl284"/>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5">
    <w:name w:val="xl285"/>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6">
    <w:name w:val="xl286"/>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7">
    <w:name w:val="xl287"/>
    <w:basedOn w:val="Norml"/>
    <w:rsid w:val="000F411A"/>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8">
    <w:name w:val="xl288"/>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szerzodesfelirat4">
    <w:name w:val="szerzodesfelirat4"/>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0F411A"/>
    <w:pPr>
      <w:spacing w:after="0" w:line="240" w:lineRule="auto"/>
    </w:pPr>
    <w:rPr>
      <w:rFonts w:ascii="Times New Roman" w:eastAsia="Times New Roman" w:hAnsi="Times New Roman" w:cs="Times New Roman"/>
      <w:sz w:val="24"/>
      <w:szCs w:val="24"/>
      <w:lang w:val="pl-PL" w:eastAsia="pl-PL"/>
    </w:rPr>
  </w:style>
  <w:style w:type="paragraph" w:customStyle="1" w:styleId="fejlc8">
    <w:name w:val="fejléc8"/>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5">
    <w:name w:val="15"/>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6">
    <w:name w:val="szoveg6"/>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5">
    <w:name w:val="abcrend25"/>
    <w:basedOn w:val="Norml"/>
    <w:next w:val="Norml"/>
    <w:rsid w:val="000F411A"/>
    <w:pPr>
      <w:shd w:val="clear" w:color="000000" w:fill="FFFFFF"/>
      <w:tabs>
        <w:tab w:val="num" w:pos="720"/>
      </w:tabs>
      <w:adjustRightInd w:val="0"/>
      <w:spacing w:before="60" w:after="60" w:line="240" w:lineRule="auto"/>
      <w:ind w:left="720" w:hanging="360"/>
      <w:jc w:val="both"/>
      <w:textAlignment w:val="baseline"/>
    </w:pPr>
    <w:rPr>
      <w:rFonts w:ascii="Times New Roman" w:eastAsia="Times New Roman" w:hAnsi="Times New Roman" w:cs="Times New Roman"/>
      <w:b/>
      <w:szCs w:val="24"/>
      <w:lang w:eastAsia="hu-HU"/>
    </w:rPr>
  </w:style>
  <w:style w:type="paragraph" w:customStyle="1" w:styleId="szempont9">
    <w:name w:val="szempont9"/>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
    <w:name w:val="abcrend"/>
    <w:basedOn w:val="Norml"/>
    <w:rsid w:val="000F411A"/>
    <w:pPr>
      <w:shd w:val="clear" w:color="000000" w:fill="FFFFFF"/>
      <w:tabs>
        <w:tab w:val="num" w:pos="2160"/>
      </w:tabs>
      <w:adjustRightInd w:val="0"/>
      <w:spacing w:before="60" w:after="0" w:line="240" w:lineRule="auto"/>
      <w:ind w:left="2160" w:hanging="360"/>
      <w:jc w:val="both"/>
      <w:textAlignment w:val="baseline"/>
    </w:pPr>
    <w:rPr>
      <w:rFonts w:ascii="Times New Roman" w:eastAsia="Times New Roman" w:hAnsi="Times New Roman" w:cs="Times New Roman"/>
      <w:szCs w:val="24"/>
      <w:lang w:eastAsia="hu-HU"/>
    </w:rPr>
  </w:style>
  <w:style w:type="paragraph" w:customStyle="1" w:styleId="123felsorols5">
    <w:name w:val="(123) felsorolás5"/>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5">
    <w:name w:val="felsorolás25"/>
    <w:basedOn w:val="Felsorols"/>
    <w:rsid w:val="000F411A"/>
    <w:pPr>
      <w:tabs>
        <w:tab w:val="clear" w:pos="360"/>
        <w:tab w:val="num" w:pos="720"/>
      </w:tabs>
      <w:adjustRightInd w:val="0"/>
      <w:spacing w:after="60"/>
      <w:ind w:left="720"/>
      <w:jc w:val="both"/>
      <w:textAlignment w:val="baseline"/>
    </w:pPr>
    <w:rPr>
      <w:bCs/>
      <w:sz w:val="22"/>
      <w:szCs w:val="24"/>
    </w:rPr>
  </w:style>
  <w:style w:type="paragraph" w:customStyle="1" w:styleId="-felsorols5">
    <w:name w:val="- felsorolás5"/>
    <w:basedOn w:val="123felsorols"/>
    <w:rsid w:val="000F411A"/>
    <w:pPr>
      <w:numPr>
        <w:numId w:val="0"/>
      </w:numPr>
      <w:tabs>
        <w:tab w:val="num" w:pos="737"/>
      </w:tabs>
      <w:ind w:left="737" w:hanging="377"/>
    </w:pPr>
    <w:rPr>
      <w:bCs/>
    </w:rPr>
  </w:style>
  <w:style w:type="paragraph" w:customStyle="1" w:styleId="afelsorolkijellt5">
    <w:name w:val="a) felsorol kijelölt5"/>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50">
    <w:name w:val="táblázatfejléc5"/>
    <w:basedOn w:val="Szvegtrzs"/>
    <w:rsid w:val="000F411A"/>
    <w:pPr>
      <w:spacing w:after="0"/>
      <w:jc w:val="center"/>
    </w:pPr>
    <w:rPr>
      <w:rFonts w:ascii="Times New Roman félkövér" w:hAnsi="Times New Roman félkövér"/>
      <w:b/>
      <w:bCs/>
    </w:rPr>
  </w:style>
  <w:style w:type="paragraph" w:customStyle="1" w:styleId="tblzatnorml8">
    <w:name w:val="táblázat normál8"/>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5">
    <w:name w:val="int adatok5"/>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bjegyzfels">
    <w:name w:val="lábjegyz fels"/>
    <w:basedOn w:val="Lbjegyzetszveg"/>
    <w:rsid w:val="000F411A"/>
    <w:pPr>
      <w:tabs>
        <w:tab w:val="num" w:pos="567"/>
        <w:tab w:val="num" w:pos="720"/>
      </w:tabs>
      <w:ind w:left="567" w:hanging="360"/>
      <w:jc w:val="both"/>
    </w:pPr>
  </w:style>
  <w:style w:type="paragraph" w:customStyle="1" w:styleId="CharChar1CharCharCharCharCharCharCharChar">
    <w:name w:val="Char Char1 Char Char Char Char Char Char Char Char"/>
    <w:basedOn w:val="Norml"/>
    <w:rsid w:val="000F411A"/>
    <w:pPr>
      <w:spacing w:line="240" w:lineRule="exact"/>
    </w:pPr>
    <w:rPr>
      <w:rFonts w:ascii="Tahoma" w:eastAsia="Times New Roman" w:hAnsi="Tahoma" w:cs="Tahoma"/>
      <w:sz w:val="20"/>
      <w:szCs w:val="20"/>
      <w:lang w:val="en-US"/>
    </w:rPr>
  </w:style>
  <w:style w:type="paragraph" w:customStyle="1" w:styleId="ListParagraph5">
    <w:name w:val="List Paragraph5"/>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5">
    <w:name w:val="Tartalomjegyzék címsora5"/>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5">
    <w:name w:val="pszerzo5"/>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1">
    <w:name w:val="Char11"/>
    <w:aliases w:val="Body Text11"/>
    <w:basedOn w:val="Norml"/>
    <w:rsid w:val="000F411A"/>
    <w:pPr>
      <w:spacing w:line="240" w:lineRule="exact"/>
    </w:pPr>
    <w:rPr>
      <w:rFonts w:ascii="Verdana" w:eastAsia="Times New Roman" w:hAnsi="Verdana" w:cs="Times New Roman"/>
      <w:sz w:val="20"/>
      <w:szCs w:val="20"/>
      <w:lang w:val="en-US"/>
    </w:rPr>
  </w:style>
  <w:style w:type="paragraph" w:customStyle="1" w:styleId="CharChar13">
    <w:name w:val="Char Char13"/>
    <w:basedOn w:val="Norml"/>
    <w:rsid w:val="000F411A"/>
    <w:pPr>
      <w:spacing w:line="240" w:lineRule="exact"/>
    </w:pPr>
    <w:rPr>
      <w:rFonts w:ascii="Tahoma" w:eastAsia="Times New Roman" w:hAnsi="Tahoma" w:cs="Tahoma"/>
      <w:sz w:val="20"/>
      <w:szCs w:val="20"/>
      <w:lang w:val="en-US"/>
    </w:rPr>
  </w:style>
  <w:style w:type="paragraph" w:customStyle="1" w:styleId="lista015">
    <w:name w:val="lista015"/>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tartalomjegyz19">
    <w:name w:val="tartalomjegyz19"/>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9">
    <w:name w:val="szempont19"/>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9">
    <w:name w:val="szempont1b9"/>
    <w:basedOn w:val="szempont1"/>
    <w:next w:val="szempont1"/>
    <w:rsid w:val="000F411A"/>
    <w:pPr>
      <w:ind w:firstLine="0"/>
      <w:contextualSpacing/>
      <w:jc w:val="both"/>
    </w:pPr>
  </w:style>
  <w:style w:type="paragraph" w:customStyle="1" w:styleId="szempont1c9">
    <w:name w:val="szempont1c9"/>
    <w:basedOn w:val="szempont1"/>
    <w:rsid w:val="000F411A"/>
    <w:pPr>
      <w:spacing w:after="0"/>
    </w:pPr>
    <w:rPr>
      <w:b/>
    </w:rPr>
  </w:style>
  <w:style w:type="paragraph" w:customStyle="1" w:styleId="szempont1b-felsorol9">
    <w:name w:val="szempont1b-felsorol9"/>
    <w:basedOn w:val="szempont1b"/>
    <w:next w:val="szempont1b"/>
    <w:autoRedefine/>
    <w:rsid w:val="000F411A"/>
    <w:pPr>
      <w:tabs>
        <w:tab w:val="num" w:pos="816"/>
      </w:tabs>
      <w:ind w:left="816" w:hanging="362"/>
    </w:pPr>
    <w:rPr>
      <w:spacing w:val="-4"/>
    </w:rPr>
  </w:style>
  <w:style w:type="paragraph" w:customStyle="1" w:styleId="szempont1bfelsoroldltskz9">
    <w:name w:val="szempont1b felsorol dőlt és köz9"/>
    <w:basedOn w:val="szempont1b"/>
    <w:next w:val="szempont1b-felsorol"/>
    <w:rsid w:val="000F411A"/>
    <w:pPr>
      <w:spacing w:before="60" w:after="60"/>
    </w:pPr>
    <w:rPr>
      <w:i/>
    </w:rPr>
  </w:style>
  <w:style w:type="paragraph" w:customStyle="1" w:styleId="Stlusszempont1bDlt9">
    <w:name w:val="Stílus szempont1b + Dőlt9"/>
    <w:basedOn w:val="szempont1b"/>
    <w:rsid w:val="000F411A"/>
    <w:rPr>
      <w:i/>
      <w:iCs/>
    </w:rPr>
  </w:style>
  <w:style w:type="paragraph" w:customStyle="1" w:styleId="tblzatcm10">
    <w:name w:val="táblázatcím10"/>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9">
    <w:name w:val="Táblázat oszlopcím9"/>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8">
    <w:name w:val="Táblázat fejléc8"/>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8">
    <w:name w:val="Táblázat belső középre8"/>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8">
    <w:name w:val="oldalszám PÁROS8"/>
    <w:basedOn w:val="llb"/>
    <w:rsid w:val="000F411A"/>
    <w:pPr>
      <w:contextualSpacing w:val="0"/>
      <w:jc w:val="left"/>
    </w:pPr>
    <w:rPr>
      <w:rFonts w:eastAsia="Times New Roman"/>
      <w:sz w:val="18"/>
      <w:lang w:eastAsia="hu-HU"/>
    </w:rPr>
  </w:style>
  <w:style w:type="paragraph" w:customStyle="1" w:styleId="oldalszmPRATLAN8">
    <w:name w:val="oldalszám PÁRATLAN8"/>
    <w:basedOn w:val="llb"/>
    <w:rsid w:val="000F411A"/>
    <w:pPr>
      <w:contextualSpacing w:val="0"/>
      <w:jc w:val="right"/>
    </w:pPr>
    <w:rPr>
      <w:rFonts w:eastAsia="Times New Roman"/>
      <w:sz w:val="18"/>
      <w:lang w:eastAsia="hu-HU"/>
    </w:rPr>
  </w:style>
  <w:style w:type="paragraph" w:customStyle="1" w:styleId="Stlusszempont1bEltte6pt9">
    <w:name w:val="Stílus szempont1b + Előtte:  6 pt9"/>
    <w:basedOn w:val="szempont1b"/>
    <w:rsid w:val="000F411A"/>
    <w:pPr>
      <w:spacing w:before="120"/>
      <w:contextualSpacing w:val="0"/>
    </w:pPr>
  </w:style>
  <w:style w:type="paragraph" w:customStyle="1" w:styleId="feketeszlsoegyenlo1">
    <w:name w:val="feketeszlsoegyenlo1"/>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7">
    <w:name w:val="Listaszerű bekezdés7"/>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9">
    <w:name w:val="Stílus Táblázat oszlopcím + Félkövér9"/>
    <w:basedOn w:val="Tblzatoszlopcm"/>
    <w:rsid w:val="000F411A"/>
    <w:rPr>
      <w:b/>
      <w:bCs/>
    </w:rPr>
  </w:style>
  <w:style w:type="paragraph" w:customStyle="1" w:styleId="xl2610">
    <w:name w:val="xl2610"/>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2710">
    <w:name w:val="xl2710"/>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289">
    <w:name w:val="xl289"/>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294">
    <w:name w:val="xl29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04">
    <w:name w:val="xl304"/>
    <w:basedOn w:val="Norml"/>
    <w:rsid w:val="000F411A"/>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14">
    <w:name w:val="xl314"/>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21">
    <w:name w:val="xl321"/>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31">
    <w:name w:val="xl331"/>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341">
    <w:name w:val="xl34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51">
    <w:name w:val="xl351"/>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61">
    <w:name w:val="xl361"/>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71">
    <w:name w:val="xl371"/>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81">
    <w:name w:val="xl38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391">
    <w:name w:val="xl391"/>
    <w:basedOn w:val="Norml"/>
    <w:rsid w:val="000F411A"/>
    <w:pP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401">
    <w:name w:val="xl401"/>
    <w:basedOn w:val="Norml"/>
    <w:rsid w:val="000F411A"/>
    <w:pP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411">
    <w:name w:val="xl411"/>
    <w:basedOn w:val="Norml"/>
    <w:rsid w:val="000F411A"/>
    <w:pP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421">
    <w:name w:val="xl421"/>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31">
    <w:name w:val="xl431"/>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41">
    <w:name w:val="xl441"/>
    <w:basedOn w:val="Norml"/>
    <w:rsid w:val="000F411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451">
    <w:name w:val="xl45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61">
    <w:name w:val="xl461"/>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71">
    <w:name w:val="xl471"/>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81">
    <w:name w:val="xl48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491">
    <w:name w:val="xl49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01">
    <w:name w:val="xl501"/>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11">
    <w:name w:val="xl511"/>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21">
    <w:name w:val="xl521"/>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31">
    <w:name w:val="xl53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41">
    <w:name w:val="xl541"/>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51">
    <w:name w:val="xl551"/>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61">
    <w:name w:val="xl56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71">
    <w:name w:val="xl571"/>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81">
    <w:name w:val="xl58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91">
    <w:name w:val="xl591"/>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01">
    <w:name w:val="xl601"/>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11">
    <w:name w:val="xl611"/>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621">
    <w:name w:val="xl621"/>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31">
    <w:name w:val="xl631"/>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41">
    <w:name w:val="xl64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651">
    <w:name w:val="xl651"/>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61">
    <w:name w:val="xl661"/>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71">
    <w:name w:val="xl671"/>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81">
    <w:name w:val="xl681"/>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91">
    <w:name w:val="xl691"/>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701">
    <w:name w:val="xl701"/>
    <w:basedOn w:val="Norml"/>
    <w:rsid w:val="000F411A"/>
    <w:pPr>
      <w:pBdr>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11">
    <w:name w:val="xl711"/>
    <w:basedOn w:val="Norml"/>
    <w:rsid w:val="000F411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21">
    <w:name w:val="xl721"/>
    <w:basedOn w:val="Norml"/>
    <w:rsid w:val="000F41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31">
    <w:name w:val="xl731"/>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41">
    <w:name w:val="xl741"/>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51">
    <w:name w:val="xl751"/>
    <w:basedOn w:val="Norml"/>
    <w:rsid w:val="000F41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61">
    <w:name w:val="xl761"/>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71">
    <w:name w:val="xl771"/>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81">
    <w:name w:val="xl781"/>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91">
    <w:name w:val="xl791"/>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01">
    <w:name w:val="xl801"/>
    <w:basedOn w:val="Norml"/>
    <w:rsid w:val="000F411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811">
    <w:name w:val="xl811"/>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21">
    <w:name w:val="xl821"/>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31">
    <w:name w:val="xl831"/>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841">
    <w:name w:val="xl841"/>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51">
    <w:name w:val="xl851"/>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61">
    <w:name w:val="xl861"/>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71">
    <w:name w:val="xl871"/>
    <w:basedOn w:val="Norml"/>
    <w:rsid w:val="000F411A"/>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81">
    <w:name w:val="xl881"/>
    <w:basedOn w:val="Norml"/>
    <w:rsid w:val="000F411A"/>
    <w:pPr>
      <w:pBdr>
        <w:top w:val="single" w:sz="8"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891">
    <w:name w:val="xl891"/>
    <w:basedOn w:val="Norml"/>
    <w:rsid w:val="000F41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01">
    <w:name w:val="xl901"/>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11">
    <w:name w:val="xl911"/>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21">
    <w:name w:val="xl921"/>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31">
    <w:name w:val="xl931"/>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41">
    <w:name w:val="xl941"/>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51">
    <w:name w:val="xl951"/>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61">
    <w:name w:val="xl961"/>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71">
    <w:name w:val="xl971"/>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81">
    <w:name w:val="xl981"/>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91">
    <w:name w:val="xl991"/>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01">
    <w:name w:val="xl1001"/>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11">
    <w:name w:val="xl1011"/>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21">
    <w:name w:val="xl1021"/>
    <w:basedOn w:val="Norml"/>
    <w:rsid w:val="000F411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31">
    <w:name w:val="xl1031"/>
    <w:basedOn w:val="Norml"/>
    <w:rsid w:val="000F411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41">
    <w:name w:val="xl1041"/>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51">
    <w:name w:val="xl1051"/>
    <w:basedOn w:val="Norml"/>
    <w:rsid w:val="000F411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61">
    <w:name w:val="xl1061"/>
    <w:basedOn w:val="Norml"/>
    <w:rsid w:val="000F411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71">
    <w:name w:val="xl1071"/>
    <w:basedOn w:val="Norml"/>
    <w:rsid w:val="000F411A"/>
    <w:pPr>
      <w:pBdr>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81">
    <w:name w:val="xl1081"/>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91">
    <w:name w:val="xl1091"/>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01">
    <w:name w:val="xl1101"/>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14">
    <w:name w:val="xl1114"/>
    <w:basedOn w:val="Norml"/>
    <w:rsid w:val="000F411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24">
    <w:name w:val="xl1124"/>
    <w:basedOn w:val="Norml"/>
    <w:rsid w:val="000F411A"/>
    <w:pPr>
      <w:pBdr>
        <w:top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34">
    <w:name w:val="xl1134"/>
    <w:basedOn w:val="Norml"/>
    <w:rsid w:val="000F411A"/>
    <w:pPr>
      <w:pBdr>
        <w:left w:val="single" w:sz="8"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2410">
    <w:name w:val="xl2410"/>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lang w:eastAsia="hu-HU"/>
    </w:rPr>
  </w:style>
  <w:style w:type="paragraph" w:customStyle="1" w:styleId="xl2510">
    <w:name w:val="xl2510"/>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lang w:eastAsia="hu-HU"/>
    </w:rPr>
  </w:style>
  <w:style w:type="paragraph" w:customStyle="1" w:styleId="xl2210">
    <w:name w:val="xl2210"/>
    <w:basedOn w:val="Norml"/>
    <w:rsid w:val="000F411A"/>
    <w:pPr>
      <w:pBdr>
        <w:top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2310">
    <w:name w:val="xl2310"/>
    <w:basedOn w:val="Norml"/>
    <w:rsid w:val="000F411A"/>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1144">
    <w:name w:val="xl1144"/>
    <w:basedOn w:val="Norml"/>
    <w:rsid w:val="000F41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4"/>
      <w:szCs w:val="14"/>
      <w:lang w:eastAsia="hu-HU"/>
    </w:rPr>
  </w:style>
  <w:style w:type="paragraph" w:customStyle="1" w:styleId="xl1151">
    <w:name w:val="xl1151"/>
    <w:basedOn w:val="Norml"/>
    <w:rsid w:val="000F411A"/>
    <w:pPr>
      <w:pBdr>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4"/>
      <w:szCs w:val="14"/>
      <w:lang w:eastAsia="hu-HU"/>
    </w:rPr>
  </w:style>
  <w:style w:type="paragraph" w:customStyle="1" w:styleId="xl1161">
    <w:name w:val="xl1161"/>
    <w:basedOn w:val="Norml"/>
    <w:rsid w:val="000F411A"/>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171">
    <w:name w:val="xl1171"/>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81">
    <w:name w:val="xl1181"/>
    <w:basedOn w:val="Norml"/>
    <w:rsid w:val="000F411A"/>
    <w:pPr>
      <w:pBdr>
        <w:top w:val="double" w:sz="6"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91">
    <w:name w:val="xl1191"/>
    <w:basedOn w:val="Norml"/>
    <w:rsid w:val="000F411A"/>
    <w:pPr>
      <w:pBdr>
        <w:top w:val="double" w:sz="6"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201">
    <w:name w:val="xl1201"/>
    <w:basedOn w:val="Norml"/>
    <w:rsid w:val="000F411A"/>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11">
    <w:name w:val="xl1211"/>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21">
    <w:name w:val="xl1221"/>
    <w:basedOn w:val="Norml"/>
    <w:rsid w:val="000F411A"/>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31">
    <w:name w:val="xl1231"/>
    <w:basedOn w:val="Norml"/>
    <w:rsid w:val="000F411A"/>
    <w:pPr>
      <w:pBdr>
        <w:top w:val="double" w:sz="6" w:space="0" w:color="auto"/>
        <w:bottom w:val="double" w:sz="6"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41">
    <w:name w:val="xl1241"/>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51">
    <w:name w:val="xl1251"/>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61">
    <w:name w:val="xl1261"/>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71">
    <w:name w:val="xl1271"/>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281">
    <w:name w:val="xl1281"/>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91">
    <w:name w:val="xl1291"/>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301">
    <w:name w:val="xl130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11">
    <w:name w:val="xl131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21">
    <w:name w:val="xl1321"/>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31">
    <w:name w:val="xl1331"/>
    <w:basedOn w:val="Norml"/>
    <w:rsid w:val="000F411A"/>
    <w:pPr>
      <w:pBdr>
        <w:top w:val="double" w:sz="6"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41">
    <w:name w:val="xl1341"/>
    <w:basedOn w:val="Norml"/>
    <w:rsid w:val="000F411A"/>
    <w:pPr>
      <w:pBdr>
        <w:top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51">
    <w:name w:val="xl1351"/>
    <w:basedOn w:val="Norml"/>
    <w:rsid w:val="000F411A"/>
    <w:pPr>
      <w:pBdr>
        <w:top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61">
    <w:name w:val="xl1361"/>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71">
    <w:name w:val="xl1371"/>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81">
    <w:name w:val="xl1381"/>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391">
    <w:name w:val="xl1391"/>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01">
    <w:name w:val="xl140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11">
    <w:name w:val="xl1411"/>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21">
    <w:name w:val="xl1421"/>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31">
    <w:name w:val="xl1431"/>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41">
    <w:name w:val="xl1441"/>
    <w:basedOn w:val="Norml"/>
    <w:rsid w:val="000F411A"/>
    <w:pPr>
      <w:pBdr>
        <w:top w:val="double" w:sz="6"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51">
    <w:name w:val="xl1451"/>
    <w:basedOn w:val="Norml"/>
    <w:rsid w:val="000F411A"/>
    <w:pPr>
      <w:pBdr>
        <w:top w:val="double" w:sz="6"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61">
    <w:name w:val="xl1461"/>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71">
    <w:name w:val="xl1471"/>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81">
    <w:name w:val="xl1481"/>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91">
    <w:name w:val="xl1491"/>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501">
    <w:name w:val="xl150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11">
    <w:name w:val="xl151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21">
    <w:name w:val="xl1521"/>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31">
    <w:name w:val="xl1531"/>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41">
    <w:name w:val="xl1541"/>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51">
    <w:name w:val="xl1551"/>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61">
    <w:name w:val="xl1561"/>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71">
    <w:name w:val="xl1571"/>
    <w:basedOn w:val="Norml"/>
    <w:rsid w:val="000F411A"/>
    <w:pPr>
      <w:pBdr>
        <w:top w:val="double" w:sz="6"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581">
    <w:name w:val="xl1581"/>
    <w:basedOn w:val="Norml"/>
    <w:rsid w:val="000F411A"/>
    <w:pPr>
      <w:pBdr>
        <w:top w:val="double" w:sz="6"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591">
    <w:name w:val="xl1591"/>
    <w:basedOn w:val="Norml"/>
    <w:rsid w:val="000F411A"/>
    <w:pPr>
      <w:pBdr>
        <w:top w:val="double" w:sz="6"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01">
    <w:name w:val="xl1601"/>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611">
    <w:name w:val="xl1611"/>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21">
    <w:name w:val="xl1621"/>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31">
    <w:name w:val="xl163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41">
    <w:name w:val="xl1641"/>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651">
    <w:name w:val="xl1651"/>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61">
    <w:name w:val="xl1661"/>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71">
    <w:name w:val="xl1671"/>
    <w:basedOn w:val="Norml"/>
    <w:rsid w:val="000F411A"/>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81">
    <w:name w:val="xl1681"/>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91">
    <w:name w:val="xl169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01">
    <w:name w:val="xl170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11">
    <w:name w:val="xl1711"/>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21">
    <w:name w:val="xl1721"/>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31">
    <w:name w:val="xl1731"/>
    <w:basedOn w:val="Norml"/>
    <w:rsid w:val="000F411A"/>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41">
    <w:name w:val="xl1741"/>
    <w:basedOn w:val="Norml"/>
    <w:rsid w:val="000F411A"/>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51">
    <w:name w:val="xl1751"/>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761">
    <w:name w:val="xl1761"/>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71">
    <w:name w:val="xl1771"/>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81">
    <w:name w:val="xl1781"/>
    <w:basedOn w:val="Norml"/>
    <w:rsid w:val="000F411A"/>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91">
    <w:name w:val="xl1791"/>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01">
    <w:name w:val="xl1801"/>
    <w:basedOn w:val="Norml"/>
    <w:rsid w:val="000F411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11">
    <w:name w:val="xl1811"/>
    <w:basedOn w:val="Norml"/>
    <w:rsid w:val="000F411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21">
    <w:name w:val="xl1821"/>
    <w:basedOn w:val="Norml"/>
    <w:rsid w:val="000F411A"/>
    <w:pPr>
      <w:pBdr>
        <w:top w:val="single" w:sz="8" w:space="0" w:color="auto"/>
        <w:lef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831">
    <w:name w:val="xl1831"/>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41">
    <w:name w:val="xl1841"/>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51">
    <w:name w:val="xl1851"/>
    <w:basedOn w:val="Norml"/>
    <w:rsid w:val="000F411A"/>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61">
    <w:name w:val="xl1861"/>
    <w:basedOn w:val="Norml"/>
    <w:rsid w:val="000F411A"/>
    <w:pPr>
      <w:pBdr>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71">
    <w:name w:val="xl1871"/>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81">
    <w:name w:val="xl188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91">
    <w:name w:val="xl1891"/>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01">
    <w:name w:val="xl1901"/>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911">
    <w:name w:val="xl1911"/>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21">
    <w:name w:val="xl192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31">
    <w:name w:val="xl1931"/>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41">
    <w:name w:val="xl1941"/>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51">
    <w:name w:val="xl1951"/>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61">
    <w:name w:val="xl1961"/>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71">
    <w:name w:val="xl1971"/>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hu-HU"/>
    </w:rPr>
  </w:style>
  <w:style w:type="paragraph" w:customStyle="1" w:styleId="xl1981">
    <w:name w:val="xl1981"/>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991">
    <w:name w:val="xl1991"/>
    <w:basedOn w:val="Norml"/>
    <w:rsid w:val="000F411A"/>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01">
    <w:name w:val="xl2001"/>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11">
    <w:name w:val="xl2011"/>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21">
    <w:name w:val="xl2021"/>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31">
    <w:name w:val="xl2031"/>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41">
    <w:name w:val="xl2041"/>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51">
    <w:name w:val="xl2051"/>
    <w:basedOn w:val="Norml"/>
    <w:rsid w:val="000F411A"/>
    <w:pPr>
      <w:pBdr>
        <w:right w:val="single" w:sz="8"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61">
    <w:name w:val="xl2061"/>
    <w:basedOn w:val="Norml"/>
    <w:rsid w:val="000F411A"/>
    <w:pPr>
      <w:pBdr>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071">
    <w:name w:val="xl2071"/>
    <w:basedOn w:val="Norml"/>
    <w:rsid w:val="000F411A"/>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81">
    <w:name w:val="xl2081"/>
    <w:basedOn w:val="Norml"/>
    <w:rsid w:val="000F411A"/>
    <w:pPr>
      <w:pBdr>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91">
    <w:name w:val="xl2091"/>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01">
    <w:name w:val="xl2101"/>
    <w:basedOn w:val="Norml"/>
    <w:rsid w:val="000F411A"/>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11">
    <w:name w:val="xl2111"/>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21">
    <w:name w:val="xl2121"/>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31">
    <w:name w:val="xl2131"/>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41">
    <w:name w:val="xl2141"/>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51">
    <w:name w:val="xl2151"/>
    <w:basedOn w:val="Norml"/>
    <w:rsid w:val="000F411A"/>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61">
    <w:name w:val="xl2161"/>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71">
    <w:name w:val="xl2171"/>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81">
    <w:name w:val="xl2181"/>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191">
    <w:name w:val="xl2191"/>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201">
    <w:name w:val="xl2201"/>
    <w:basedOn w:val="Norml"/>
    <w:rsid w:val="000F411A"/>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12">
    <w:name w:val="xl2212"/>
    <w:basedOn w:val="Norml"/>
    <w:rsid w:val="000F411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22">
    <w:name w:val="xl2222"/>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32">
    <w:name w:val="xl2232"/>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41">
    <w:name w:val="xl2241"/>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51">
    <w:name w:val="xl2251"/>
    <w:basedOn w:val="Norml"/>
    <w:rsid w:val="000F411A"/>
    <w:pPr>
      <w:pBdr>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61">
    <w:name w:val="xl2261"/>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71">
    <w:name w:val="xl2271"/>
    <w:basedOn w:val="Norml"/>
    <w:rsid w:val="000F411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81">
    <w:name w:val="xl2281"/>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291">
    <w:name w:val="xl2291"/>
    <w:basedOn w:val="Norml"/>
    <w:rsid w:val="000F411A"/>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01">
    <w:name w:val="xl230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11">
    <w:name w:val="xl2311"/>
    <w:basedOn w:val="Norml"/>
    <w:rsid w:val="000F411A"/>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321">
    <w:name w:val="xl2321"/>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31">
    <w:name w:val="xl2331"/>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41">
    <w:name w:val="xl2341"/>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51">
    <w:name w:val="xl2351"/>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61">
    <w:name w:val="xl2361"/>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71">
    <w:name w:val="xl2371"/>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81">
    <w:name w:val="xl2381"/>
    <w:basedOn w:val="Norml"/>
    <w:rsid w:val="000F411A"/>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91">
    <w:name w:val="xl2391"/>
    <w:basedOn w:val="Norml"/>
    <w:rsid w:val="000F411A"/>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01">
    <w:name w:val="xl2401"/>
    <w:basedOn w:val="Norml"/>
    <w:rsid w:val="000F411A"/>
    <w:pPr>
      <w:pBdr>
        <w:top w:val="single" w:sz="4" w:space="0" w:color="auto"/>
        <w:left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12">
    <w:name w:val="xl2412"/>
    <w:basedOn w:val="Norml"/>
    <w:rsid w:val="000F411A"/>
    <w:pPr>
      <w:pBdr>
        <w:top w:val="double" w:sz="6" w:space="0" w:color="auto"/>
        <w:left w:val="single" w:sz="8"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22">
    <w:name w:val="xl2422"/>
    <w:basedOn w:val="Norml"/>
    <w:rsid w:val="000F411A"/>
    <w:pPr>
      <w:pBdr>
        <w:top w:val="double" w:sz="6"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32">
    <w:name w:val="xl2432"/>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41">
    <w:name w:val="xl2441"/>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51">
    <w:name w:val="xl2451"/>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61">
    <w:name w:val="xl2461"/>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71">
    <w:name w:val="xl2471"/>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81">
    <w:name w:val="xl2481"/>
    <w:basedOn w:val="Norml"/>
    <w:rsid w:val="000F411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91">
    <w:name w:val="xl2491"/>
    <w:basedOn w:val="Norml"/>
    <w:rsid w:val="000F411A"/>
    <w:pPr>
      <w:pBdr>
        <w:top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01">
    <w:name w:val="xl2501"/>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12">
    <w:name w:val="xl2512"/>
    <w:basedOn w:val="Norml"/>
    <w:rsid w:val="000F411A"/>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22">
    <w:name w:val="xl2522"/>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32">
    <w:name w:val="xl2532"/>
    <w:basedOn w:val="Norml"/>
    <w:rsid w:val="000F411A"/>
    <w:pPr>
      <w:pBdr>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41">
    <w:name w:val="xl2541"/>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51">
    <w:name w:val="xl2551"/>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61">
    <w:name w:val="xl2561"/>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folyamatosszoveg1">
    <w:name w:val="folyamatosszoveg1"/>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9">
    <w:name w:val="Táblázat9"/>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9">
    <w:name w:val="Stílus19"/>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6">
    <w:name w:val="Default6"/>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6">
    <w:name w:val="Élõfej6"/>
    <w:basedOn w:val="Default"/>
    <w:next w:val="Default"/>
    <w:rsid w:val="000F411A"/>
    <w:rPr>
      <w:rFonts w:cs="Times New Roman"/>
      <w:color w:val="auto"/>
    </w:rPr>
  </w:style>
  <w:style w:type="paragraph" w:customStyle="1" w:styleId="Text16">
    <w:name w:val="Text16"/>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4">
    <w:name w:val="Francia_jegyzet4"/>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6">
    <w:name w:val="Preformatted6"/>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6">
    <w:name w:val="Cégnév6"/>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6">
    <w:name w:val="HTML Body6"/>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1">
    <w:name w:val="Body Text 311"/>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2">
    <w:name w:val="Body Text 212"/>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1">
    <w:name w:val="Body Text 321"/>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1">
    <w:name w:val="Body Text Indent 211"/>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NormalHanging6">
    <w:name w:val="Normal Hanging6"/>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2">
    <w:name w:val="Balloon Text12"/>
    <w:basedOn w:val="Norml"/>
    <w:rsid w:val="000F411A"/>
    <w:pPr>
      <w:spacing w:after="0" w:line="240" w:lineRule="auto"/>
    </w:pPr>
    <w:rPr>
      <w:rFonts w:ascii="Tahoma" w:eastAsia="Times New Roman" w:hAnsi="Tahoma" w:cs="Times New Roman"/>
      <w:sz w:val="16"/>
      <w:szCs w:val="20"/>
    </w:rPr>
  </w:style>
  <w:style w:type="paragraph" w:customStyle="1" w:styleId="eloads6">
    <w:name w:val="eloadás6"/>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4">
    <w:name w:val="Balloon Text4"/>
    <w:basedOn w:val="Norml"/>
    <w:rsid w:val="000F411A"/>
    <w:pPr>
      <w:spacing w:after="0" w:line="240" w:lineRule="auto"/>
    </w:pPr>
    <w:rPr>
      <w:rFonts w:ascii="Tahoma" w:eastAsia="Times New Roman" w:hAnsi="Tahoma" w:cs="Times New Roman"/>
      <w:sz w:val="16"/>
      <w:szCs w:val="20"/>
      <w:lang w:eastAsia="hu-HU"/>
    </w:rPr>
  </w:style>
  <w:style w:type="paragraph" w:customStyle="1" w:styleId="Normal6">
    <w:name w:val="Normal6"/>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BodyText1">
    <w:name w:val="Body Text1"/>
    <w:aliases w:val="Char4"/>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2">
    <w:name w:val="Balloon Text22"/>
    <w:basedOn w:val="Norml"/>
    <w:rsid w:val="000F411A"/>
    <w:pPr>
      <w:spacing w:after="0" w:line="240" w:lineRule="auto"/>
    </w:pPr>
    <w:rPr>
      <w:rFonts w:ascii="Tahoma" w:eastAsia="Times New Roman" w:hAnsi="Tahoma" w:cs="Times New Roman"/>
      <w:sz w:val="16"/>
      <w:szCs w:val="20"/>
      <w:lang w:eastAsia="hu-HU"/>
    </w:rPr>
  </w:style>
  <w:style w:type="paragraph" w:customStyle="1" w:styleId="menu01">
    <w:name w:val="menu01"/>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16">
    <w:name w:val="menu1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6">
    <w:name w:val="menu2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6">
    <w:name w:val="menu3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6">
    <w:name w:val="menu4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6">
    <w:name w:val="menu5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6">
    <w:name w:val="menu6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6">
    <w:name w:val="menu7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6">
    <w:name w:val="menu8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6">
    <w:name w:val="menubgc0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6">
    <w:name w:val="menubgc1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6">
    <w:name w:val="menubgc2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6">
    <w:name w:val="menubgc3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6">
    <w:name w:val="menubgc4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6">
    <w:name w:val="menubgc5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6">
    <w:name w:val="menubgc6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6">
    <w:name w:val="menubgc7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6">
    <w:name w:val="menubgc86"/>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6">
    <w:name w:val="maintable6"/>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6">
    <w:name w:val="menudiv6"/>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6">
    <w:name w:val="main1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6">
    <w:name w:val="main2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6">
    <w:name w:val="main3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6">
    <w:name w:val="main4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6">
    <w:name w:val="main5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6">
    <w:name w:val="main6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6">
    <w:name w:val="main7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6">
    <w:name w:val="main86"/>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6">
    <w:name w:val="mainmenu1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6">
    <w:name w:val="mainmenu2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6">
    <w:name w:val="mainmenu3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6">
    <w:name w:val="mainmenu4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6">
    <w:name w:val="mainmenu5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6">
    <w:name w:val="mainmenu6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6">
    <w:name w:val="mainmenu7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6">
    <w:name w:val="mainmenu8sub6"/>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header1h11">
    <w:name w:val="header1h11"/>
    <w:basedOn w:val="Norml"/>
    <w:rsid w:val="000F411A"/>
    <w:pPr>
      <w:spacing w:before="100" w:beforeAutospacing="1" w:after="100" w:afterAutospacing="1" w:line="240" w:lineRule="auto"/>
    </w:pPr>
    <w:rPr>
      <w:rFonts w:ascii="Arial Unicode MS" w:eastAsia="Arial Unicode MS" w:hAnsi="Arial Unicode MS" w:cs="Tahoma"/>
      <w:b/>
      <w:bCs/>
      <w:color w:val="000000"/>
      <w:sz w:val="18"/>
      <w:szCs w:val="18"/>
      <w:lang w:eastAsia="hu-HU"/>
    </w:rPr>
  </w:style>
  <w:style w:type="paragraph" w:customStyle="1" w:styleId="header1h21">
    <w:name w:val="header1h21"/>
    <w:basedOn w:val="Norml"/>
    <w:rsid w:val="000F411A"/>
    <w:pPr>
      <w:spacing w:before="100" w:beforeAutospacing="1" w:after="100" w:afterAutospacing="1" w:line="240" w:lineRule="auto"/>
    </w:pPr>
    <w:rPr>
      <w:rFonts w:ascii="Arial Unicode MS" w:eastAsia="Arial Unicode MS" w:hAnsi="Arial Unicode MS" w:cs="Tahoma"/>
      <w:b/>
      <w:bCs/>
      <w:color w:val="000000"/>
      <w:sz w:val="16"/>
      <w:szCs w:val="16"/>
      <w:lang w:eastAsia="hu-HU"/>
    </w:rPr>
  </w:style>
  <w:style w:type="paragraph" w:customStyle="1" w:styleId="header1h31">
    <w:name w:val="header1h31"/>
    <w:basedOn w:val="Norml"/>
    <w:rsid w:val="000F411A"/>
    <w:pPr>
      <w:spacing w:before="100" w:beforeAutospacing="1" w:after="100" w:afterAutospacing="1" w:line="240" w:lineRule="auto"/>
    </w:pPr>
    <w:rPr>
      <w:rFonts w:ascii="Arial Unicode MS" w:eastAsia="Arial Unicode MS" w:hAnsi="Arial Unicode MS" w:cs="Tahoma"/>
      <w:b/>
      <w:bCs/>
      <w:color w:val="000000"/>
      <w:sz w:val="14"/>
      <w:szCs w:val="14"/>
      <w:lang w:eastAsia="hu-HU"/>
    </w:rPr>
  </w:style>
  <w:style w:type="paragraph" w:customStyle="1" w:styleId="topborder1">
    <w:name w:val="topborder1"/>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6">
    <w:name w:val="leftm206"/>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6">
    <w:name w:val="leftm406"/>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6">
    <w:name w:val="pont6"/>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1">
    <w:name w:val="bibl1"/>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OiaeaeiYiio21">
    <w:name w:val="O?ia eaeiYiio 21"/>
    <w:basedOn w:val="Norml"/>
    <w:rsid w:val="000F411A"/>
    <w:pPr>
      <w:widowControl w:val="0"/>
      <w:spacing w:after="0" w:line="240" w:lineRule="auto"/>
      <w:jc w:val="right"/>
    </w:pPr>
    <w:rPr>
      <w:rFonts w:ascii="Times New Roman" w:eastAsia="Times New Roman" w:hAnsi="Times New Roman" w:cs="Times New Roman"/>
      <w:i/>
      <w:sz w:val="16"/>
      <w:szCs w:val="20"/>
      <w:lang w:val="en-US" w:eastAsia="hu-HU"/>
    </w:rPr>
  </w:style>
  <w:style w:type="paragraph" w:customStyle="1" w:styleId="Hangingindent1">
    <w:name w:val="Hanging indent1"/>
    <w:basedOn w:val="Szvegtrzs"/>
    <w:rsid w:val="000F411A"/>
    <w:pPr>
      <w:tabs>
        <w:tab w:val="left" w:pos="567"/>
      </w:tabs>
      <w:suppressAutoHyphens/>
      <w:ind w:left="567" w:hanging="283"/>
    </w:pPr>
    <w:rPr>
      <w:sz w:val="24"/>
      <w:szCs w:val="24"/>
      <w:lang w:eastAsia="ar-SA"/>
    </w:rPr>
  </w:style>
  <w:style w:type="paragraph" w:customStyle="1" w:styleId="alcmsor16">
    <w:name w:val="alcímsor16"/>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TTPReference1">
    <w:name w:val="TTP Reference1"/>
    <w:basedOn w:val="Norml"/>
    <w:rsid w:val="000F411A"/>
    <w:pPr>
      <w:tabs>
        <w:tab w:val="left" w:pos="426"/>
      </w:tabs>
      <w:autoSpaceDE w:val="0"/>
      <w:autoSpaceDN w:val="0"/>
      <w:spacing w:after="120" w:line="288" w:lineRule="atLeast"/>
      <w:jc w:val="both"/>
    </w:pPr>
    <w:rPr>
      <w:rFonts w:ascii="Times New Roman" w:eastAsia="Times New Roman" w:hAnsi="Times New Roman" w:cs="Times New Roman"/>
      <w:sz w:val="24"/>
      <w:szCs w:val="20"/>
      <w:lang w:val="de-DE" w:eastAsia="hu-HU"/>
    </w:rPr>
  </w:style>
  <w:style w:type="paragraph" w:customStyle="1" w:styleId="2szerzo6">
    <w:name w:val="2. szerzo6"/>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6">
    <w:name w:val="megjegyzések6"/>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WW-Elformzottszveg11">
    <w:name w:val="WW-Előformázott szöveg11"/>
    <w:basedOn w:val="Norml"/>
    <w:rsid w:val="000F411A"/>
    <w:pPr>
      <w:suppressAutoHyphens/>
      <w:spacing w:after="0" w:line="240" w:lineRule="auto"/>
    </w:pPr>
    <w:rPr>
      <w:rFonts w:ascii="Luxi Mono" w:eastAsia="Luxi Mono" w:hAnsi="Luxi Mono" w:cs="Luxi Mono"/>
      <w:sz w:val="24"/>
      <w:szCs w:val="20"/>
      <w:lang w:val="ru-RU" w:eastAsia="ar-SA"/>
    </w:rPr>
  </w:style>
  <w:style w:type="paragraph" w:customStyle="1" w:styleId="BodyText24">
    <w:name w:val="Body Text 24"/>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6">
    <w:name w:val="Előformázott szöveg6"/>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1">
    <w:name w:val="font51"/>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571">
    <w:name w:val="xl2571"/>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81">
    <w:name w:val="xl2581"/>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91">
    <w:name w:val="xl2591"/>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601">
    <w:name w:val="xl2601"/>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12">
    <w:name w:val="xl2612"/>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22">
    <w:name w:val="xl2622"/>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32">
    <w:name w:val="xl2632"/>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41">
    <w:name w:val="xl2641"/>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51">
    <w:name w:val="xl2651"/>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61">
    <w:name w:val="xl2661"/>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71">
    <w:name w:val="xl2671"/>
    <w:basedOn w:val="Norml"/>
    <w:rsid w:val="000F411A"/>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681">
    <w:name w:val="xl2681"/>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691">
    <w:name w:val="xl2691"/>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01">
    <w:name w:val="xl2701"/>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12">
    <w:name w:val="xl2712"/>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22">
    <w:name w:val="xl2722"/>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32">
    <w:name w:val="xl2732"/>
    <w:basedOn w:val="Norml"/>
    <w:rsid w:val="000F411A"/>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41">
    <w:name w:val="xl2741"/>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51">
    <w:name w:val="xl2751"/>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61">
    <w:name w:val="xl2761"/>
    <w:basedOn w:val="Norml"/>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71">
    <w:name w:val="xl2771"/>
    <w:basedOn w:val="Norml"/>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81">
    <w:name w:val="xl2781"/>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91">
    <w:name w:val="xl2791"/>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01">
    <w:name w:val="xl2801"/>
    <w:basedOn w:val="Norml"/>
    <w:rsid w:val="000F411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12">
    <w:name w:val="xl2812"/>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22">
    <w:name w:val="xl2822"/>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32">
    <w:name w:val="xl2832"/>
    <w:basedOn w:val="Norml"/>
    <w:rsid w:val="000F411A"/>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41">
    <w:name w:val="xl2841"/>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51">
    <w:name w:val="xl2851"/>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61">
    <w:name w:val="xl2861"/>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71">
    <w:name w:val="xl2871"/>
    <w:basedOn w:val="Norml"/>
    <w:rsid w:val="000F411A"/>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81">
    <w:name w:val="xl2881"/>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szerzodesfelirat5">
    <w:name w:val="szerzodesfelirat5"/>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fejlc9">
    <w:name w:val="fejléc9"/>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6">
    <w:name w:val="16"/>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7">
    <w:name w:val="szoveg7"/>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6">
    <w:name w:val="abcrend26"/>
    <w:basedOn w:val="Norml"/>
    <w:next w:val="Norml"/>
    <w:rsid w:val="000F411A"/>
    <w:pPr>
      <w:shd w:val="clear" w:color="000000" w:fill="FFFFFF"/>
      <w:tabs>
        <w:tab w:val="num" w:pos="720"/>
      </w:tabs>
      <w:adjustRightInd w:val="0"/>
      <w:spacing w:before="60" w:after="60" w:line="240" w:lineRule="auto"/>
      <w:ind w:left="720" w:hanging="360"/>
      <w:jc w:val="both"/>
      <w:textAlignment w:val="baseline"/>
    </w:pPr>
    <w:rPr>
      <w:rFonts w:ascii="Times New Roman" w:eastAsia="Times New Roman" w:hAnsi="Times New Roman" w:cs="Times New Roman"/>
      <w:b/>
      <w:szCs w:val="24"/>
      <w:lang w:eastAsia="hu-HU"/>
    </w:rPr>
  </w:style>
  <w:style w:type="paragraph" w:customStyle="1" w:styleId="szempont10">
    <w:name w:val="szempont10"/>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1">
    <w:name w:val="abcrend1"/>
    <w:basedOn w:val="Norml"/>
    <w:rsid w:val="000F411A"/>
    <w:pPr>
      <w:shd w:val="clear" w:color="000000" w:fill="FFFFFF"/>
      <w:tabs>
        <w:tab w:val="num" w:pos="2160"/>
      </w:tabs>
      <w:adjustRightInd w:val="0"/>
      <w:spacing w:before="60" w:after="0" w:line="240" w:lineRule="auto"/>
      <w:ind w:left="2160" w:hanging="360"/>
      <w:jc w:val="both"/>
      <w:textAlignment w:val="baseline"/>
    </w:pPr>
    <w:rPr>
      <w:rFonts w:ascii="Times New Roman" w:eastAsia="Times New Roman" w:hAnsi="Times New Roman" w:cs="Times New Roman"/>
      <w:szCs w:val="24"/>
      <w:lang w:eastAsia="hu-HU"/>
    </w:rPr>
  </w:style>
  <w:style w:type="paragraph" w:customStyle="1" w:styleId="123felsorols6">
    <w:name w:val="(123) felsorolás6"/>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6">
    <w:name w:val="felsorolás26"/>
    <w:basedOn w:val="Felsorols"/>
    <w:rsid w:val="000F411A"/>
    <w:pPr>
      <w:tabs>
        <w:tab w:val="clear" w:pos="360"/>
        <w:tab w:val="num" w:pos="720"/>
      </w:tabs>
      <w:adjustRightInd w:val="0"/>
      <w:spacing w:after="60"/>
      <w:ind w:left="720"/>
      <w:jc w:val="both"/>
      <w:textAlignment w:val="baseline"/>
    </w:pPr>
    <w:rPr>
      <w:bCs/>
      <w:sz w:val="22"/>
      <w:szCs w:val="24"/>
    </w:rPr>
  </w:style>
  <w:style w:type="paragraph" w:customStyle="1" w:styleId="-felsorols6">
    <w:name w:val="- felsorolás6"/>
    <w:basedOn w:val="123felsorols"/>
    <w:rsid w:val="000F411A"/>
    <w:pPr>
      <w:numPr>
        <w:numId w:val="0"/>
      </w:numPr>
      <w:tabs>
        <w:tab w:val="num" w:pos="737"/>
      </w:tabs>
      <w:ind w:left="737" w:hanging="377"/>
    </w:pPr>
    <w:rPr>
      <w:bCs/>
    </w:rPr>
  </w:style>
  <w:style w:type="paragraph" w:customStyle="1" w:styleId="afelsorolkijellt6">
    <w:name w:val="a) felsorol kijelölt6"/>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60">
    <w:name w:val="táblázatfejléc6"/>
    <w:basedOn w:val="Szvegtrzs"/>
    <w:rsid w:val="000F411A"/>
    <w:pPr>
      <w:spacing w:after="0"/>
      <w:jc w:val="center"/>
    </w:pPr>
    <w:rPr>
      <w:rFonts w:ascii="Times New Roman félkövér" w:hAnsi="Times New Roman félkövér"/>
      <w:b/>
      <w:bCs/>
    </w:rPr>
  </w:style>
  <w:style w:type="paragraph" w:customStyle="1" w:styleId="tblzatnorml9">
    <w:name w:val="táblázat normál9"/>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6">
    <w:name w:val="int adatok6"/>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bjegyzfels1">
    <w:name w:val="lábjegyz fels1"/>
    <w:basedOn w:val="Lbjegyzetszveg"/>
    <w:rsid w:val="000F411A"/>
    <w:pPr>
      <w:tabs>
        <w:tab w:val="num" w:pos="567"/>
        <w:tab w:val="num" w:pos="720"/>
      </w:tabs>
      <w:ind w:left="567" w:hanging="360"/>
      <w:jc w:val="both"/>
    </w:pPr>
  </w:style>
  <w:style w:type="paragraph" w:customStyle="1" w:styleId="CharChar1CharCharCharCharCharCharCharChar1">
    <w:name w:val="Char Char1 Char Char Char Char Char Char Char Char1"/>
    <w:basedOn w:val="Norml"/>
    <w:rsid w:val="000F411A"/>
    <w:pPr>
      <w:spacing w:line="240" w:lineRule="exact"/>
    </w:pPr>
    <w:rPr>
      <w:rFonts w:ascii="Tahoma" w:eastAsia="Times New Roman" w:hAnsi="Tahoma" w:cs="Tahoma"/>
      <w:sz w:val="20"/>
      <w:szCs w:val="20"/>
      <w:lang w:val="en-US"/>
    </w:rPr>
  </w:style>
  <w:style w:type="paragraph" w:customStyle="1" w:styleId="ListParagraph6">
    <w:name w:val="List Paragraph6"/>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6">
    <w:name w:val="Tartalomjegyzék címsora6"/>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6">
    <w:name w:val="pszerzo6"/>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2">
    <w:name w:val="Char12"/>
    <w:aliases w:val="Body Text12,Char122"/>
    <w:basedOn w:val="Norml"/>
    <w:rsid w:val="000F411A"/>
    <w:pPr>
      <w:spacing w:line="240" w:lineRule="exact"/>
    </w:pPr>
    <w:rPr>
      <w:rFonts w:ascii="Verdana" w:eastAsia="Times New Roman" w:hAnsi="Verdana" w:cs="Times New Roman"/>
      <w:sz w:val="20"/>
      <w:szCs w:val="20"/>
      <w:lang w:val="en-US"/>
    </w:rPr>
  </w:style>
  <w:style w:type="paragraph" w:customStyle="1" w:styleId="CharChar14">
    <w:name w:val="Char Char14"/>
    <w:basedOn w:val="Norml"/>
    <w:rsid w:val="000F411A"/>
    <w:pPr>
      <w:spacing w:line="240" w:lineRule="exact"/>
    </w:pPr>
    <w:rPr>
      <w:rFonts w:ascii="Tahoma" w:eastAsia="Times New Roman" w:hAnsi="Tahoma" w:cs="Tahoma"/>
      <w:sz w:val="20"/>
      <w:szCs w:val="20"/>
      <w:lang w:val="en-US"/>
    </w:rPr>
  </w:style>
  <w:style w:type="paragraph" w:customStyle="1" w:styleId="lista016">
    <w:name w:val="lista016"/>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tartalomjegyz110">
    <w:name w:val="tartalomjegyz110"/>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0">
    <w:name w:val="szempont110"/>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0">
    <w:name w:val="szempont1b10"/>
    <w:basedOn w:val="szempont1"/>
    <w:next w:val="szempont1"/>
    <w:rsid w:val="000F411A"/>
    <w:pPr>
      <w:ind w:firstLine="0"/>
      <w:contextualSpacing/>
      <w:jc w:val="both"/>
    </w:pPr>
  </w:style>
  <w:style w:type="paragraph" w:customStyle="1" w:styleId="szempont1c10">
    <w:name w:val="szempont1c10"/>
    <w:basedOn w:val="szempont1"/>
    <w:rsid w:val="000F411A"/>
    <w:pPr>
      <w:spacing w:after="0"/>
    </w:pPr>
    <w:rPr>
      <w:b/>
    </w:rPr>
  </w:style>
  <w:style w:type="paragraph" w:customStyle="1" w:styleId="szempont1b-felsorol10">
    <w:name w:val="szempont1b-felsorol10"/>
    <w:basedOn w:val="szempont1b"/>
    <w:next w:val="szempont1b"/>
    <w:autoRedefine/>
    <w:rsid w:val="000F411A"/>
    <w:pPr>
      <w:tabs>
        <w:tab w:val="num" w:pos="814"/>
      </w:tabs>
      <w:ind w:left="814" w:hanging="360"/>
      <w:jc w:val="left"/>
    </w:pPr>
    <w:rPr>
      <w:spacing w:val="-4"/>
    </w:rPr>
  </w:style>
  <w:style w:type="paragraph" w:customStyle="1" w:styleId="szempont1bfelsoroldltskz10">
    <w:name w:val="szempont1b felsorol dőlt és köz10"/>
    <w:basedOn w:val="szempont1b"/>
    <w:next w:val="szempont1b-felsorol"/>
    <w:rsid w:val="000F411A"/>
    <w:pPr>
      <w:spacing w:before="60" w:after="60"/>
    </w:pPr>
    <w:rPr>
      <w:i/>
    </w:rPr>
  </w:style>
  <w:style w:type="paragraph" w:customStyle="1" w:styleId="Stlusszempont1bDlt10">
    <w:name w:val="Stílus szempont1b + Dőlt10"/>
    <w:basedOn w:val="szempont1b"/>
    <w:rsid w:val="000F411A"/>
    <w:rPr>
      <w:i/>
      <w:iCs/>
    </w:rPr>
  </w:style>
  <w:style w:type="paragraph" w:customStyle="1" w:styleId="tblzatcm11">
    <w:name w:val="táblázatcím11"/>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0">
    <w:name w:val="Táblázat oszlopcím10"/>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9">
    <w:name w:val="Táblázat fejléc9"/>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9">
    <w:name w:val="Táblázat belső középre9"/>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9">
    <w:name w:val="oldalszám PÁROS9"/>
    <w:basedOn w:val="llb"/>
    <w:rsid w:val="000F411A"/>
    <w:pPr>
      <w:contextualSpacing w:val="0"/>
      <w:jc w:val="left"/>
    </w:pPr>
    <w:rPr>
      <w:rFonts w:eastAsia="Times New Roman"/>
      <w:sz w:val="18"/>
      <w:lang w:eastAsia="hu-HU"/>
    </w:rPr>
  </w:style>
  <w:style w:type="paragraph" w:customStyle="1" w:styleId="oldalszmPRATLAN9">
    <w:name w:val="oldalszám PÁRATLAN9"/>
    <w:basedOn w:val="llb"/>
    <w:rsid w:val="000F411A"/>
    <w:pPr>
      <w:contextualSpacing w:val="0"/>
      <w:jc w:val="right"/>
    </w:pPr>
    <w:rPr>
      <w:rFonts w:eastAsia="Times New Roman"/>
      <w:sz w:val="18"/>
      <w:lang w:eastAsia="hu-HU"/>
    </w:rPr>
  </w:style>
  <w:style w:type="paragraph" w:customStyle="1" w:styleId="Stlusszempont1bEltte6pt10">
    <w:name w:val="Stílus szempont1b + Előtte:  6 pt10"/>
    <w:basedOn w:val="szempont1b"/>
    <w:rsid w:val="000F411A"/>
    <w:pPr>
      <w:spacing w:before="120"/>
      <w:contextualSpacing w:val="0"/>
    </w:pPr>
  </w:style>
  <w:style w:type="paragraph" w:customStyle="1" w:styleId="feketeszlsoegyenlo2">
    <w:name w:val="feketeszlsoegyenlo2"/>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8">
    <w:name w:val="Listaszerű bekezdés8"/>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10">
    <w:name w:val="Stílus Táblázat oszlopcím + Félkövér10"/>
    <w:basedOn w:val="Tblzatoszlopcm"/>
    <w:rsid w:val="000F411A"/>
    <w:rPr>
      <w:b/>
      <w:bCs/>
    </w:rPr>
  </w:style>
  <w:style w:type="paragraph" w:customStyle="1" w:styleId="folyamatosszoveg2">
    <w:name w:val="folyamatosszoveg2"/>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10">
    <w:name w:val="Táblázat10"/>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0">
    <w:name w:val="Stílus110"/>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7">
    <w:name w:val="Default7"/>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7">
    <w:name w:val="Élõfej7"/>
    <w:basedOn w:val="Default"/>
    <w:next w:val="Default"/>
    <w:rsid w:val="000F411A"/>
    <w:rPr>
      <w:rFonts w:cs="Times New Roman"/>
      <w:color w:val="auto"/>
    </w:rPr>
  </w:style>
  <w:style w:type="paragraph" w:customStyle="1" w:styleId="Text17">
    <w:name w:val="Text17"/>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5">
    <w:name w:val="Francia_jegyzet5"/>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7">
    <w:name w:val="Preformatted7"/>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7">
    <w:name w:val="Cégnév7"/>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7">
    <w:name w:val="HTML Body7"/>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2">
    <w:name w:val="Body Text 312"/>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3">
    <w:name w:val="Body Text 213"/>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2">
    <w:name w:val="Body Text 322"/>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2">
    <w:name w:val="Body Text Indent 212"/>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NormalHanging7">
    <w:name w:val="Normal Hanging7"/>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3">
    <w:name w:val="Balloon Text13"/>
    <w:basedOn w:val="Norml"/>
    <w:rsid w:val="000F411A"/>
    <w:pPr>
      <w:spacing w:after="0" w:line="240" w:lineRule="auto"/>
    </w:pPr>
    <w:rPr>
      <w:rFonts w:ascii="Tahoma" w:eastAsia="Times New Roman" w:hAnsi="Tahoma" w:cs="Times New Roman"/>
      <w:sz w:val="16"/>
      <w:szCs w:val="20"/>
    </w:rPr>
  </w:style>
  <w:style w:type="paragraph" w:customStyle="1" w:styleId="eloads7">
    <w:name w:val="eloadás7"/>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5">
    <w:name w:val="Balloon Text5"/>
    <w:basedOn w:val="Norml"/>
    <w:rsid w:val="000F411A"/>
    <w:pPr>
      <w:spacing w:after="0" w:line="240" w:lineRule="auto"/>
    </w:pPr>
    <w:rPr>
      <w:rFonts w:ascii="Tahoma" w:eastAsia="Times New Roman" w:hAnsi="Tahoma" w:cs="Times New Roman"/>
      <w:sz w:val="16"/>
      <w:szCs w:val="20"/>
      <w:lang w:eastAsia="hu-HU"/>
    </w:rPr>
  </w:style>
  <w:style w:type="paragraph" w:customStyle="1" w:styleId="Normal7">
    <w:name w:val="Normal7"/>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BodyText2">
    <w:name w:val="Body Text2"/>
    <w:aliases w:val="Char5"/>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3">
    <w:name w:val="Balloon Text23"/>
    <w:basedOn w:val="Norml"/>
    <w:rsid w:val="000F411A"/>
    <w:pPr>
      <w:spacing w:after="0" w:line="240" w:lineRule="auto"/>
    </w:pPr>
    <w:rPr>
      <w:rFonts w:ascii="Tahoma" w:eastAsia="Times New Roman" w:hAnsi="Tahoma" w:cs="Times New Roman"/>
      <w:sz w:val="16"/>
      <w:szCs w:val="20"/>
      <w:lang w:eastAsia="hu-HU"/>
    </w:rPr>
  </w:style>
  <w:style w:type="paragraph" w:customStyle="1" w:styleId="maintable7">
    <w:name w:val="maintable7"/>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7">
    <w:name w:val="menudiv7"/>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7">
    <w:name w:val="leftm207"/>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7">
    <w:name w:val="leftm407"/>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7">
    <w:name w:val="pont7"/>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2">
    <w:name w:val="bibl2"/>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Hangingindent2">
    <w:name w:val="Hanging indent2"/>
    <w:basedOn w:val="Szvegtrzs"/>
    <w:rsid w:val="000F411A"/>
    <w:pPr>
      <w:tabs>
        <w:tab w:val="left" w:pos="567"/>
      </w:tabs>
      <w:suppressAutoHyphens/>
      <w:ind w:left="567" w:hanging="283"/>
    </w:pPr>
    <w:rPr>
      <w:sz w:val="24"/>
      <w:szCs w:val="24"/>
      <w:lang w:eastAsia="ar-SA"/>
    </w:rPr>
  </w:style>
  <w:style w:type="paragraph" w:customStyle="1" w:styleId="alcmsor17">
    <w:name w:val="alcímsor17"/>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7">
    <w:name w:val="2. szerzo7"/>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7">
    <w:name w:val="megjegyzések7"/>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BodyText25">
    <w:name w:val="Body Text 25"/>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7">
    <w:name w:val="Előformázott szöveg7"/>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2">
    <w:name w:val="font52"/>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szerzodesfelirat6">
    <w:name w:val="szerzodesfelirat6"/>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CharCharCharChar2">
    <w:name w:val="Char Char Char Char2"/>
    <w:basedOn w:val="Norml"/>
    <w:rsid w:val="000F411A"/>
    <w:pPr>
      <w:spacing w:after="0" w:line="240" w:lineRule="auto"/>
    </w:pPr>
    <w:rPr>
      <w:rFonts w:ascii="Times New Roman" w:eastAsia="Times New Roman" w:hAnsi="Times New Roman" w:cs="Times New Roman"/>
      <w:sz w:val="24"/>
      <w:szCs w:val="24"/>
      <w:lang w:val="pl-PL" w:eastAsia="pl-PL"/>
    </w:rPr>
  </w:style>
  <w:style w:type="paragraph" w:customStyle="1" w:styleId="fejlc10">
    <w:name w:val="fejléc10"/>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7">
    <w:name w:val="17"/>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8">
    <w:name w:val="szoveg8"/>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7">
    <w:name w:val="abcrend27"/>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szempont20">
    <w:name w:val="szempont20"/>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3">
    <w:name w:val="abcrend3"/>
    <w:basedOn w:val="Norml"/>
    <w:rsid w:val="000F411A"/>
    <w:pPr>
      <w:numPr>
        <w:ilvl w:val="2"/>
        <w:numId w:val="13"/>
      </w:numPr>
      <w:shd w:val="clear" w:color="000000" w:fill="FFFFFF"/>
      <w:adjustRightInd w:val="0"/>
      <w:spacing w:before="60" w:after="0" w:line="240" w:lineRule="auto"/>
      <w:jc w:val="both"/>
      <w:textAlignment w:val="baseline"/>
    </w:pPr>
    <w:rPr>
      <w:rFonts w:ascii="Times New Roman" w:eastAsia="Times New Roman" w:hAnsi="Times New Roman" w:cs="Times New Roman"/>
      <w:szCs w:val="24"/>
      <w:lang w:eastAsia="hu-HU"/>
    </w:rPr>
  </w:style>
  <w:style w:type="paragraph" w:customStyle="1" w:styleId="123felsorols7">
    <w:name w:val="(123) felsorolás7"/>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7">
    <w:name w:val="felsorolás27"/>
    <w:basedOn w:val="Felsorols"/>
    <w:rsid w:val="000F411A"/>
    <w:pPr>
      <w:adjustRightInd w:val="0"/>
      <w:spacing w:after="60"/>
      <w:jc w:val="both"/>
      <w:textAlignment w:val="baseline"/>
    </w:pPr>
    <w:rPr>
      <w:bCs/>
      <w:sz w:val="22"/>
      <w:szCs w:val="24"/>
    </w:rPr>
  </w:style>
  <w:style w:type="paragraph" w:customStyle="1" w:styleId="-felsorols7">
    <w:name w:val="- felsorolás7"/>
    <w:basedOn w:val="123felsorols"/>
    <w:rsid w:val="000F411A"/>
    <w:pPr>
      <w:numPr>
        <w:numId w:val="0"/>
      </w:numPr>
      <w:tabs>
        <w:tab w:val="num" w:pos="737"/>
      </w:tabs>
      <w:ind w:left="737" w:hanging="377"/>
    </w:pPr>
    <w:rPr>
      <w:bCs/>
    </w:rPr>
  </w:style>
  <w:style w:type="paragraph" w:customStyle="1" w:styleId="afelsorolkijellt7">
    <w:name w:val="a) felsorol kijelölt7"/>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70">
    <w:name w:val="táblázatfejléc7"/>
    <w:basedOn w:val="Szvegtrzs"/>
    <w:rsid w:val="000F411A"/>
    <w:pPr>
      <w:spacing w:after="0"/>
      <w:jc w:val="center"/>
    </w:pPr>
    <w:rPr>
      <w:rFonts w:ascii="Times New Roman félkövér" w:hAnsi="Times New Roman félkövér"/>
      <w:b/>
      <w:bCs/>
    </w:rPr>
  </w:style>
  <w:style w:type="paragraph" w:customStyle="1" w:styleId="tblzatnorml10">
    <w:name w:val="táblázat normál10"/>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7">
    <w:name w:val="int adatok7"/>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bjegyzfels2">
    <w:name w:val="lábjegyz fels2"/>
    <w:basedOn w:val="Lbjegyzetszveg"/>
    <w:rsid w:val="000F411A"/>
    <w:pPr>
      <w:tabs>
        <w:tab w:val="num" w:pos="567"/>
        <w:tab w:val="num" w:pos="720"/>
      </w:tabs>
      <w:ind w:left="567" w:hanging="360"/>
      <w:jc w:val="both"/>
    </w:pPr>
  </w:style>
  <w:style w:type="paragraph" w:customStyle="1" w:styleId="CharChar1CharCharCharCharCharCharCharChar2">
    <w:name w:val="Char Char1 Char Char Char Char Char Char Char Char2"/>
    <w:basedOn w:val="Norml"/>
    <w:rsid w:val="000F411A"/>
    <w:pPr>
      <w:spacing w:line="240" w:lineRule="exact"/>
    </w:pPr>
    <w:rPr>
      <w:rFonts w:ascii="Tahoma" w:eastAsia="Times New Roman" w:hAnsi="Tahoma" w:cs="Tahoma"/>
      <w:sz w:val="20"/>
      <w:szCs w:val="20"/>
      <w:lang w:val="en-US"/>
    </w:rPr>
  </w:style>
  <w:style w:type="paragraph" w:customStyle="1" w:styleId="ListParagraph7">
    <w:name w:val="List Paragraph7"/>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7">
    <w:name w:val="Tartalomjegyzék címsora7"/>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7">
    <w:name w:val="pszerzo7"/>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3">
    <w:name w:val="Char13"/>
    <w:basedOn w:val="Norml"/>
    <w:rsid w:val="000F411A"/>
    <w:pPr>
      <w:spacing w:line="240" w:lineRule="exact"/>
    </w:pPr>
    <w:rPr>
      <w:rFonts w:ascii="Verdana" w:eastAsia="Times New Roman" w:hAnsi="Verdana" w:cs="Times New Roman"/>
      <w:sz w:val="20"/>
      <w:szCs w:val="20"/>
      <w:lang w:val="en-US"/>
    </w:rPr>
  </w:style>
  <w:style w:type="paragraph" w:customStyle="1" w:styleId="CharChar15">
    <w:name w:val="Char Char15"/>
    <w:basedOn w:val="Norml"/>
    <w:rsid w:val="000F411A"/>
    <w:pPr>
      <w:spacing w:line="240" w:lineRule="exact"/>
    </w:pPr>
    <w:rPr>
      <w:rFonts w:ascii="Tahoma" w:eastAsia="Times New Roman" w:hAnsi="Tahoma" w:cs="Tahoma"/>
      <w:sz w:val="20"/>
      <w:szCs w:val="20"/>
      <w:lang w:val="en-US"/>
    </w:rPr>
  </w:style>
  <w:style w:type="paragraph" w:customStyle="1" w:styleId="lista017">
    <w:name w:val="lista017"/>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xl2413">
    <w:name w:val="xl241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13">
    <w:name w:val="xl2513"/>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2613">
    <w:name w:val="xl2613"/>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2713">
    <w:name w:val="xl271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2810">
    <w:name w:val="xl2810"/>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95">
    <w:name w:val="xl29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305">
    <w:name w:val="xl305"/>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315">
    <w:name w:val="xl315"/>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22">
    <w:name w:val="xl32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32">
    <w:name w:val="xl332"/>
    <w:basedOn w:val="Norml"/>
    <w:rsid w:val="000F411A"/>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42">
    <w:name w:val="xl342"/>
    <w:basedOn w:val="Norml"/>
    <w:rsid w:val="000F411A"/>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52">
    <w:name w:val="xl35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62">
    <w:name w:val="xl362"/>
    <w:basedOn w:val="Norml"/>
    <w:rsid w:val="000F411A"/>
    <w:pPr>
      <w:pBdr>
        <w:top w:val="single" w:sz="4" w:space="0" w:color="auto"/>
        <w:left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372">
    <w:name w:val="xl372"/>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82">
    <w:name w:val="xl38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392">
    <w:name w:val="xl39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402">
    <w:name w:val="xl402"/>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412">
    <w:name w:val="xl412"/>
    <w:basedOn w:val="Norml"/>
    <w:rsid w:val="000F411A"/>
    <w:pPr>
      <w:pBdr>
        <w:top w:val="single" w:sz="4" w:space="0" w:color="auto"/>
        <w:left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422">
    <w:name w:val="xl422"/>
    <w:basedOn w:val="Norml"/>
    <w:rsid w:val="000F411A"/>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432">
    <w:name w:val="xl432"/>
    <w:basedOn w:val="Norml"/>
    <w:rsid w:val="000F411A"/>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442">
    <w:name w:val="xl442"/>
    <w:basedOn w:val="Norml"/>
    <w:rsid w:val="000F411A"/>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452">
    <w:name w:val="xl45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62">
    <w:name w:val="xl46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72">
    <w:name w:val="xl47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82">
    <w:name w:val="xl482"/>
    <w:basedOn w:val="Norml"/>
    <w:rsid w:val="000F411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492">
    <w:name w:val="xl492"/>
    <w:basedOn w:val="Norml"/>
    <w:rsid w:val="000F411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i/>
      <w:iCs/>
      <w:sz w:val="24"/>
      <w:szCs w:val="24"/>
      <w:lang w:eastAsia="hu-HU"/>
    </w:rPr>
  </w:style>
  <w:style w:type="paragraph" w:customStyle="1" w:styleId="xl502">
    <w:name w:val="xl502"/>
    <w:basedOn w:val="Norml"/>
    <w:rsid w:val="000F411A"/>
    <w:pPr>
      <w:pBdr>
        <w:top w:val="double" w:sz="6"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12">
    <w:name w:val="xl512"/>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22">
    <w:name w:val="xl522"/>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532">
    <w:name w:val="xl532"/>
    <w:basedOn w:val="Norml"/>
    <w:rsid w:val="000F411A"/>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42">
    <w:name w:val="xl542"/>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52">
    <w:name w:val="xl552"/>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562">
    <w:name w:val="xl562"/>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72">
    <w:name w:val="xl572"/>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82">
    <w:name w:val="xl582"/>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592">
    <w:name w:val="xl592"/>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02">
    <w:name w:val="xl602"/>
    <w:basedOn w:val="Norml"/>
    <w:rsid w:val="000F411A"/>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612">
    <w:name w:val="xl61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22">
    <w:name w:val="xl622"/>
    <w:basedOn w:val="Norml"/>
    <w:rsid w:val="000F411A"/>
    <w:pPr>
      <w:pBdr>
        <w:top w:val="single" w:sz="4" w:space="0" w:color="auto"/>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32">
    <w:name w:val="xl632"/>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42">
    <w:name w:val="xl642"/>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52">
    <w:name w:val="xl65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62">
    <w:name w:val="xl662"/>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72">
    <w:name w:val="xl672"/>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82">
    <w:name w:val="xl682"/>
    <w:basedOn w:val="Norml"/>
    <w:rsid w:val="000F411A"/>
    <w:pPr>
      <w:pBdr>
        <w:top w:val="single" w:sz="4" w:space="0" w:color="auto"/>
        <w:left w:val="single" w:sz="4" w:space="0" w:color="auto"/>
        <w:bottom w:val="double" w:sz="6"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92">
    <w:name w:val="xl692"/>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02">
    <w:name w:val="xl702"/>
    <w:basedOn w:val="Norml"/>
    <w:rsid w:val="000F411A"/>
    <w:pPr>
      <w:pBdr>
        <w:top w:val="single" w:sz="4" w:space="0" w:color="auto"/>
        <w:lef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712">
    <w:name w:val="xl712"/>
    <w:basedOn w:val="Norml"/>
    <w:rsid w:val="000F411A"/>
    <w:pPr>
      <w:pBdr>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22">
    <w:name w:val="xl722"/>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32">
    <w:name w:val="xl732"/>
    <w:basedOn w:val="Norml"/>
    <w:rsid w:val="000F411A"/>
    <w:pPr>
      <w:pBdr>
        <w:top w:val="single" w:sz="4" w:space="0" w:color="auto"/>
        <w:left w:val="single" w:sz="4" w:space="0" w:color="auto"/>
        <w:bottom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742">
    <w:name w:val="xl742"/>
    <w:basedOn w:val="Norml"/>
    <w:rsid w:val="000F411A"/>
    <w:pPr>
      <w:pBdr>
        <w:top w:val="single" w:sz="4" w:space="0" w:color="auto"/>
        <w:lef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752">
    <w:name w:val="xl752"/>
    <w:basedOn w:val="Norml"/>
    <w:rsid w:val="000F411A"/>
    <w:pPr>
      <w:pBdr>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62">
    <w:name w:val="xl762"/>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72">
    <w:name w:val="xl772"/>
    <w:basedOn w:val="Norml"/>
    <w:rsid w:val="000F411A"/>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1922">
    <w:name w:val="xl1922"/>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125">
    <w:name w:val="xl1125"/>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hu-HU"/>
    </w:rPr>
  </w:style>
  <w:style w:type="paragraph" w:customStyle="1" w:styleId="xl2132">
    <w:name w:val="xl2132"/>
    <w:basedOn w:val="Norml"/>
    <w:rsid w:val="000F411A"/>
    <w:pPr>
      <w:pBdr>
        <w:top w:val="single" w:sz="4" w:space="0" w:color="auto"/>
        <w:bottom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782">
    <w:name w:val="xl782"/>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hu-HU"/>
    </w:rPr>
  </w:style>
  <w:style w:type="paragraph" w:customStyle="1" w:styleId="xl792">
    <w:name w:val="xl792"/>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hu-HU"/>
    </w:rPr>
  </w:style>
  <w:style w:type="paragraph" w:customStyle="1" w:styleId="xl2122">
    <w:name w:val="xl2122"/>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802">
    <w:name w:val="xl802"/>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812">
    <w:name w:val="xl812"/>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hu-HU"/>
    </w:rPr>
  </w:style>
  <w:style w:type="paragraph" w:styleId="Listafolytatsa3">
    <w:name w:val="List Continue 3"/>
    <w:basedOn w:val="Norml"/>
    <w:rsid w:val="000F411A"/>
    <w:pPr>
      <w:spacing w:after="120" w:line="240" w:lineRule="auto"/>
      <w:ind w:left="849"/>
    </w:pPr>
    <w:rPr>
      <w:rFonts w:ascii="Times New Roman" w:eastAsia="Times New Roman" w:hAnsi="Times New Roman" w:cs="Times New Roman"/>
      <w:sz w:val="24"/>
      <w:szCs w:val="20"/>
      <w:lang w:eastAsia="hu-HU"/>
    </w:rPr>
  </w:style>
  <w:style w:type="paragraph" w:customStyle="1" w:styleId="CM14">
    <w:name w:val="CM14"/>
    <w:basedOn w:val="Default"/>
    <w:next w:val="Default"/>
    <w:rsid w:val="000F411A"/>
    <w:pPr>
      <w:widowControl w:val="0"/>
      <w:spacing w:after="120"/>
    </w:pPr>
    <w:rPr>
      <w:rFonts w:ascii="Times New Roman" w:hAnsi="Times New Roman" w:cs="Times New Roman"/>
      <w:color w:val="auto"/>
      <w:lang w:val="hu-HU" w:eastAsia="hu-HU"/>
    </w:rPr>
  </w:style>
  <w:style w:type="paragraph" w:customStyle="1" w:styleId="CM16">
    <w:name w:val="CM16"/>
    <w:basedOn w:val="Default"/>
    <w:next w:val="Default"/>
    <w:rsid w:val="000F411A"/>
    <w:pPr>
      <w:widowControl w:val="0"/>
      <w:spacing w:after="395"/>
    </w:pPr>
    <w:rPr>
      <w:rFonts w:ascii="Times New Roman" w:hAnsi="Times New Roman" w:cs="Times New Roman"/>
      <w:color w:val="auto"/>
      <w:lang w:val="hu-HU" w:eastAsia="hu-HU"/>
    </w:rPr>
  </w:style>
  <w:style w:type="paragraph" w:customStyle="1" w:styleId="CM6">
    <w:name w:val="CM6"/>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7">
    <w:name w:val="CM7"/>
    <w:basedOn w:val="Default"/>
    <w:next w:val="Default"/>
    <w:rsid w:val="000F411A"/>
    <w:pPr>
      <w:widowControl w:val="0"/>
    </w:pPr>
    <w:rPr>
      <w:rFonts w:ascii="Times New Roman" w:hAnsi="Times New Roman" w:cs="Times New Roman"/>
      <w:color w:val="auto"/>
      <w:lang w:val="hu-HU" w:eastAsia="hu-HU"/>
    </w:rPr>
  </w:style>
  <w:style w:type="paragraph" w:customStyle="1" w:styleId="CM8">
    <w:name w:val="CM8"/>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111">
    <w:name w:val="CM111"/>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17">
    <w:name w:val="CM17"/>
    <w:basedOn w:val="Default"/>
    <w:next w:val="Default"/>
    <w:rsid w:val="000F411A"/>
    <w:pPr>
      <w:widowControl w:val="0"/>
      <w:spacing w:after="278"/>
    </w:pPr>
    <w:rPr>
      <w:rFonts w:ascii="Times New Roman" w:hAnsi="Times New Roman" w:cs="Times New Roman"/>
      <w:color w:val="auto"/>
      <w:lang w:val="hu-HU" w:eastAsia="hu-HU"/>
    </w:rPr>
  </w:style>
  <w:style w:type="paragraph" w:customStyle="1" w:styleId="CM20">
    <w:name w:val="CM20"/>
    <w:basedOn w:val="Default"/>
    <w:next w:val="Default"/>
    <w:rsid w:val="000F411A"/>
    <w:pPr>
      <w:widowControl w:val="0"/>
      <w:spacing w:after="563"/>
    </w:pPr>
    <w:rPr>
      <w:rFonts w:ascii="Times New Roman" w:hAnsi="Times New Roman" w:cs="Times New Roman"/>
      <w:color w:val="auto"/>
      <w:lang w:val="hu-HU" w:eastAsia="hu-HU"/>
    </w:rPr>
  </w:style>
  <w:style w:type="paragraph" w:customStyle="1" w:styleId="CM13">
    <w:name w:val="CM13"/>
    <w:basedOn w:val="Default"/>
    <w:next w:val="Default"/>
    <w:rsid w:val="000F411A"/>
    <w:pPr>
      <w:widowControl w:val="0"/>
      <w:spacing w:after="120"/>
    </w:pPr>
    <w:rPr>
      <w:rFonts w:ascii="Times New Roman" w:hAnsi="Times New Roman" w:cs="Times New Roman"/>
      <w:color w:val="auto"/>
      <w:lang w:val="hu-HU" w:eastAsia="hu-HU"/>
    </w:rPr>
  </w:style>
  <w:style w:type="paragraph" w:customStyle="1" w:styleId="CM15">
    <w:name w:val="CM15"/>
    <w:basedOn w:val="Default"/>
    <w:next w:val="Default"/>
    <w:rsid w:val="000F411A"/>
    <w:pPr>
      <w:widowControl w:val="0"/>
      <w:spacing w:after="535"/>
    </w:pPr>
    <w:rPr>
      <w:rFonts w:ascii="Times New Roman" w:hAnsi="Times New Roman" w:cs="Times New Roman"/>
      <w:color w:val="auto"/>
      <w:lang w:val="hu-HU" w:eastAsia="hu-HU"/>
    </w:rPr>
  </w:style>
  <w:style w:type="paragraph" w:customStyle="1" w:styleId="CM10">
    <w:name w:val="CM10"/>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9">
    <w:name w:val="CM9"/>
    <w:basedOn w:val="Default"/>
    <w:next w:val="Default"/>
    <w:rsid w:val="000F411A"/>
    <w:pPr>
      <w:widowControl w:val="0"/>
      <w:spacing w:line="273" w:lineRule="atLeast"/>
    </w:pPr>
    <w:rPr>
      <w:rFonts w:ascii="Times New Roman" w:hAnsi="Times New Roman" w:cs="Times New Roman"/>
      <w:color w:val="auto"/>
      <w:lang w:val="hu-HU" w:eastAsia="hu-HU"/>
    </w:rPr>
  </w:style>
  <w:style w:type="paragraph" w:customStyle="1" w:styleId="CM19">
    <w:name w:val="CM19"/>
    <w:basedOn w:val="Default"/>
    <w:next w:val="Default"/>
    <w:rsid w:val="000F411A"/>
    <w:pPr>
      <w:widowControl w:val="0"/>
      <w:spacing w:after="835"/>
    </w:pPr>
    <w:rPr>
      <w:rFonts w:ascii="Times New Roman" w:hAnsi="Times New Roman" w:cs="Times New Roman"/>
      <w:color w:val="auto"/>
      <w:lang w:val="hu-HU" w:eastAsia="hu-HU"/>
    </w:rPr>
  </w:style>
  <w:style w:type="character" w:customStyle="1" w:styleId="szempont1bfelsoroldltskzChar">
    <w:name w:val="szempont1b felsorol dőlt és köz Char"/>
    <w:link w:val="szempont1bfelsoroldltskz12"/>
    <w:rsid w:val="000F411A"/>
    <w:rPr>
      <w:i/>
      <w:lang w:eastAsia="hu-HU"/>
    </w:rPr>
  </w:style>
  <w:style w:type="paragraph" w:customStyle="1" w:styleId="szempont1bfelsoroldltskz12">
    <w:name w:val="szempont1b felsorol dőlt és köz12"/>
    <w:basedOn w:val="szempont1b"/>
    <w:next w:val="szempont1b-felsorol"/>
    <w:link w:val="szempont1bfelsoroldltskzChar"/>
    <w:rsid w:val="000F411A"/>
    <w:pPr>
      <w:spacing w:before="60" w:after="60"/>
    </w:pPr>
    <w:rPr>
      <w:rFonts w:asciiTheme="minorHAnsi" w:eastAsiaTheme="minorHAnsi" w:hAnsiTheme="minorHAnsi" w:cstheme="minorBidi"/>
      <w:i/>
      <w:sz w:val="22"/>
      <w:szCs w:val="22"/>
    </w:rPr>
  </w:style>
  <w:style w:type="paragraph" w:customStyle="1" w:styleId="tartalomjegyz111">
    <w:name w:val="tartalomjegyz111"/>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1">
    <w:name w:val="szempont111"/>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1">
    <w:name w:val="szempont1b11"/>
    <w:basedOn w:val="szempont1"/>
    <w:next w:val="szempont1"/>
    <w:rsid w:val="000F411A"/>
    <w:pPr>
      <w:ind w:firstLine="0"/>
      <w:contextualSpacing/>
      <w:jc w:val="both"/>
    </w:pPr>
  </w:style>
  <w:style w:type="paragraph" w:customStyle="1" w:styleId="szempont1c11">
    <w:name w:val="szempont1c11"/>
    <w:basedOn w:val="szempont1"/>
    <w:rsid w:val="000F411A"/>
    <w:pPr>
      <w:spacing w:after="0"/>
    </w:pPr>
    <w:rPr>
      <w:b/>
    </w:rPr>
  </w:style>
  <w:style w:type="paragraph" w:customStyle="1" w:styleId="szempont1b-felsorol11">
    <w:name w:val="szempont1b-felsorol11"/>
    <w:basedOn w:val="szempont1b"/>
    <w:next w:val="szempont1b"/>
    <w:autoRedefine/>
    <w:rsid w:val="000F411A"/>
    <w:pPr>
      <w:tabs>
        <w:tab w:val="num" w:pos="814"/>
      </w:tabs>
      <w:ind w:left="814" w:hanging="360"/>
    </w:pPr>
    <w:rPr>
      <w:spacing w:val="-4"/>
    </w:rPr>
  </w:style>
  <w:style w:type="paragraph" w:customStyle="1" w:styleId="szempont1bfelsoroldltskz11">
    <w:name w:val="szempont1b felsorol dőlt és köz11"/>
    <w:basedOn w:val="szempont1b"/>
    <w:next w:val="szempont1b-felsorol"/>
    <w:rsid w:val="000F411A"/>
    <w:pPr>
      <w:spacing w:before="60" w:after="60"/>
    </w:pPr>
    <w:rPr>
      <w:i/>
    </w:rPr>
  </w:style>
  <w:style w:type="paragraph" w:customStyle="1" w:styleId="Stlusszempont1bDlt11">
    <w:name w:val="Stílus szempont1b + Dőlt11"/>
    <w:basedOn w:val="szempont1b"/>
    <w:rsid w:val="000F411A"/>
    <w:rPr>
      <w:i/>
      <w:iCs/>
    </w:rPr>
  </w:style>
  <w:style w:type="paragraph" w:customStyle="1" w:styleId="tblzatcm12">
    <w:name w:val="táblázatcím12"/>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1">
    <w:name w:val="Táblázat oszlopcím11"/>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00">
    <w:name w:val="Táblázat fejléc10"/>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0">
    <w:name w:val="Táblázat belső középre10"/>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10">
    <w:name w:val="oldalszám PÁROS10"/>
    <w:basedOn w:val="llb"/>
    <w:rsid w:val="000F411A"/>
    <w:pPr>
      <w:contextualSpacing w:val="0"/>
      <w:jc w:val="left"/>
    </w:pPr>
    <w:rPr>
      <w:rFonts w:eastAsia="Times New Roman"/>
      <w:sz w:val="18"/>
      <w:lang w:eastAsia="hu-HU"/>
    </w:rPr>
  </w:style>
  <w:style w:type="paragraph" w:customStyle="1" w:styleId="oldalszmPRATLAN10">
    <w:name w:val="oldalszám PÁRATLAN10"/>
    <w:basedOn w:val="llb"/>
    <w:rsid w:val="000F411A"/>
    <w:pPr>
      <w:contextualSpacing w:val="0"/>
      <w:jc w:val="right"/>
    </w:pPr>
    <w:rPr>
      <w:rFonts w:eastAsia="Times New Roman"/>
      <w:sz w:val="18"/>
      <w:lang w:eastAsia="hu-HU"/>
    </w:rPr>
  </w:style>
  <w:style w:type="paragraph" w:customStyle="1" w:styleId="Stlusszempont1bEltte6pt11">
    <w:name w:val="Stílus szempont1b + Előtte:  6 pt11"/>
    <w:basedOn w:val="szempont1b"/>
    <w:rsid w:val="000F411A"/>
    <w:pPr>
      <w:spacing w:before="120"/>
      <w:contextualSpacing w:val="0"/>
    </w:pPr>
  </w:style>
  <w:style w:type="paragraph" w:customStyle="1" w:styleId="feketeszlsoegyenlo3">
    <w:name w:val="feketeszlsoegyenlo3"/>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9">
    <w:name w:val="Listaszerű bekezdés9"/>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11">
    <w:name w:val="Stílus Táblázat oszlopcím + Félkövér11"/>
    <w:basedOn w:val="Tblzatoszlopcm"/>
    <w:rsid w:val="000F411A"/>
    <w:rPr>
      <w:b/>
      <w:bCs/>
    </w:rPr>
  </w:style>
  <w:style w:type="paragraph" w:customStyle="1" w:styleId="xl2614">
    <w:name w:val="xl2614"/>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2714">
    <w:name w:val="xl2714"/>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2813">
    <w:name w:val="xl281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296">
    <w:name w:val="xl296"/>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06">
    <w:name w:val="xl306"/>
    <w:basedOn w:val="Norml"/>
    <w:rsid w:val="000F411A"/>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16">
    <w:name w:val="xl316"/>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23">
    <w:name w:val="xl323"/>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33">
    <w:name w:val="xl333"/>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343">
    <w:name w:val="xl34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53">
    <w:name w:val="xl353"/>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63">
    <w:name w:val="xl363"/>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73">
    <w:name w:val="xl373"/>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83">
    <w:name w:val="xl38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393">
    <w:name w:val="xl393"/>
    <w:basedOn w:val="Norml"/>
    <w:rsid w:val="000F411A"/>
    <w:pP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403">
    <w:name w:val="xl403"/>
    <w:basedOn w:val="Norml"/>
    <w:rsid w:val="000F411A"/>
    <w:pP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413">
    <w:name w:val="xl413"/>
    <w:basedOn w:val="Norml"/>
    <w:rsid w:val="000F411A"/>
    <w:pP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423">
    <w:name w:val="xl423"/>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33">
    <w:name w:val="xl433"/>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43">
    <w:name w:val="xl443"/>
    <w:basedOn w:val="Norml"/>
    <w:rsid w:val="000F411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453">
    <w:name w:val="xl45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63">
    <w:name w:val="xl463"/>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73">
    <w:name w:val="xl473"/>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83">
    <w:name w:val="xl48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493">
    <w:name w:val="xl49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03">
    <w:name w:val="xl503"/>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13">
    <w:name w:val="xl513"/>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23">
    <w:name w:val="xl523"/>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33">
    <w:name w:val="xl53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43">
    <w:name w:val="xl543"/>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53">
    <w:name w:val="xl553"/>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63">
    <w:name w:val="xl56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73">
    <w:name w:val="xl573"/>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83">
    <w:name w:val="xl58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93">
    <w:name w:val="xl593"/>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03">
    <w:name w:val="xl603"/>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13">
    <w:name w:val="xl613"/>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623">
    <w:name w:val="xl623"/>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33">
    <w:name w:val="xl633"/>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43">
    <w:name w:val="xl64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653">
    <w:name w:val="xl653"/>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63">
    <w:name w:val="xl663"/>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73">
    <w:name w:val="xl673"/>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83">
    <w:name w:val="xl683"/>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93">
    <w:name w:val="xl693"/>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703">
    <w:name w:val="xl703"/>
    <w:basedOn w:val="Norml"/>
    <w:rsid w:val="000F411A"/>
    <w:pPr>
      <w:pBdr>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13">
    <w:name w:val="xl713"/>
    <w:basedOn w:val="Norml"/>
    <w:rsid w:val="000F411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23">
    <w:name w:val="xl723"/>
    <w:basedOn w:val="Norml"/>
    <w:rsid w:val="000F41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33">
    <w:name w:val="xl733"/>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43">
    <w:name w:val="xl743"/>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53">
    <w:name w:val="xl753"/>
    <w:basedOn w:val="Norml"/>
    <w:rsid w:val="000F41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63">
    <w:name w:val="xl763"/>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73">
    <w:name w:val="xl773"/>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83">
    <w:name w:val="xl783"/>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93">
    <w:name w:val="xl793"/>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03">
    <w:name w:val="xl803"/>
    <w:basedOn w:val="Norml"/>
    <w:rsid w:val="000F411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813">
    <w:name w:val="xl813"/>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22">
    <w:name w:val="xl822"/>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32">
    <w:name w:val="xl832"/>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842">
    <w:name w:val="xl842"/>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52">
    <w:name w:val="xl852"/>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62">
    <w:name w:val="xl862"/>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72">
    <w:name w:val="xl872"/>
    <w:basedOn w:val="Norml"/>
    <w:rsid w:val="000F411A"/>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82">
    <w:name w:val="xl882"/>
    <w:basedOn w:val="Norml"/>
    <w:rsid w:val="000F411A"/>
    <w:pPr>
      <w:pBdr>
        <w:top w:val="single" w:sz="8"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892">
    <w:name w:val="xl892"/>
    <w:basedOn w:val="Norml"/>
    <w:rsid w:val="000F41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02">
    <w:name w:val="xl90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12">
    <w:name w:val="xl912"/>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22">
    <w:name w:val="xl922"/>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32">
    <w:name w:val="xl93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42">
    <w:name w:val="xl942"/>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52">
    <w:name w:val="xl95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62">
    <w:name w:val="xl962"/>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72">
    <w:name w:val="xl97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82">
    <w:name w:val="xl98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92">
    <w:name w:val="xl99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02">
    <w:name w:val="xl1002"/>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12">
    <w:name w:val="xl101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22">
    <w:name w:val="xl1022"/>
    <w:basedOn w:val="Norml"/>
    <w:rsid w:val="000F411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32">
    <w:name w:val="xl1032"/>
    <w:basedOn w:val="Norml"/>
    <w:rsid w:val="000F411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42">
    <w:name w:val="xl1042"/>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52">
    <w:name w:val="xl1052"/>
    <w:basedOn w:val="Norml"/>
    <w:rsid w:val="000F411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62">
    <w:name w:val="xl1062"/>
    <w:basedOn w:val="Norml"/>
    <w:rsid w:val="000F411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72">
    <w:name w:val="xl1072"/>
    <w:basedOn w:val="Norml"/>
    <w:rsid w:val="000F411A"/>
    <w:pPr>
      <w:pBdr>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82">
    <w:name w:val="xl1082"/>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92">
    <w:name w:val="xl1092"/>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02">
    <w:name w:val="xl1102"/>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15">
    <w:name w:val="xl1115"/>
    <w:basedOn w:val="Norml"/>
    <w:rsid w:val="000F411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26">
    <w:name w:val="xl1126"/>
    <w:basedOn w:val="Norml"/>
    <w:rsid w:val="000F411A"/>
    <w:pPr>
      <w:pBdr>
        <w:top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35">
    <w:name w:val="xl1135"/>
    <w:basedOn w:val="Norml"/>
    <w:rsid w:val="000F411A"/>
    <w:pPr>
      <w:pBdr>
        <w:left w:val="single" w:sz="8"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2414">
    <w:name w:val="xl2414"/>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lang w:eastAsia="hu-HU"/>
    </w:rPr>
  </w:style>
  <w:style w:type="paragraph" w:customStyle="1" w:styleId="xl2514">
    <w:name w:val="xl2514"/>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lang w:eastAsia="hu-HU"/>
    </w:rPr>
  </w:style>
  <w:style w:type="paragraph" w:customStyle="1" w:styleId="xl2213">
    <w:name w:val="xl2213"/>
    <w:basedOn w:val="Norml"/>
    <w:rsid w:val="000F411A"/>
    <w:pPr>
      <w:pBdr>
        <w:top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2312">
    <w:name w:val="xl2312"/>
    <w:basedOn w:val="Norml"/>
    <w:rsid w:val="000F411A"/>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1145">
    <w:name w:val="xl1145"/>
    <w:basedOn w:val="Norml"/>
    <w:rsid w:val="000F41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4"/>
      <w:szCs w:val="14"/>
      <w:lang w:eastAsia="hu-HU"/>
    </w:rPr>
  </w:style>
  <w:style w:type="paragraph" w:customStyle="1" w:styleId="xl1152">
    <w:name w:val="xl1152"/>
    <w:basedOn w:val="Norml"/>
    <w:rsid w:val="000F411A"/>
    <w:pPr>
      <w:pBdr>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4"/>
      <w:szCs w:val="14"/>
      <w:lang w:eastAsia="hu-HU"/>
    </w:rPr>
  </w:style>
  <w:style w:type="paragraph" w:customStyle="1" w:styleId="xl1162">
    <w:name w:val="xl1162"/>
    <w:basedOn w:val="Norml"/>
    <w:rsid w:val="000F411A"/>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172">
    <w:name w:val="xl1172"/>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82">
    <w:name w:val="xl1182"/>
    <w:basedOn w:val="Norml"/>
    <w:rsid w:val="000F411A"/>
    <w:pPr>
      <w:pBdr>
        <w:top w:val="double" w:sz="6"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92">
    <w:name w:val="xl1192"/>
    <w:basedOn w:val="Norml"/>
    <w:rsid w:val="000F411A"/>
    <w:pPr>
      <w:pBdr>
        <w:top w:val="double" w:sz="6"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202">
    <w:name w:val="xl1202"/>
    <w:basedOn w:val="Norml"/>
    <w:rsid w:val="000F411A"/>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12">
    <w:name w:val="xl1212"/>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22">
    <w:name w:val="xl1222"/>
    <w:basedOn w:val="Norml"/>
    <w:rsid w:val="000F411A"/>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32">
    <w:name w:val="xl1232"/>
    <w:basedOn w:val="Norml"/>
    <w:rsid w:val="000F411A"/>
    <w:pPr>
      <w:pBdr>
        <w:top w:val="double" w:sz="6" w:space="0" w:color="auto"/>
        <w:bottom w:val="double" w:sz="6"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42">
    <w:name w:val="xl1242"/>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52">
    <w:name w:val="xl1252"/>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62">
    <w:name w:val="xl1262"/>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72">
    <w:name w:val="xl1272"/>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282">
    <w:name w:val="xl1282"/>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92">
    <w:name w:val="xl1292"/>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302">
    <w:name w:val="xl130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12">
    <w:name w:val="xl1312"/>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22">
    <w:name w:val="xl132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32">
    <w:name w:val="xl1332"/>
    <w:basedOn w:val="Norml"/>
    <w:rsid w:val="000F411A"/>
    <w:pPr>
      <w:pBdr>
        <w:top w:val="double" w:sz="6"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42">
    <w:name w:val="xl1342"/>
    <w:basedOn w:val="Norml"/>
    <w:rsid w:val="000F411A"/>
    <w:pPr>
      <w:pBdr>
        <w:top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52">
    <w:name w:val="xl1352"/>
    <w:basedOn w:val="Norml"/>
    <w:rsid w:val="000F411A"/>
    <w:pPr>
      <w:pBdr>
        <w:top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62">
    <w:name w:val="xl1362"/>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72">
    <w:name w:val="xl1372"/>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82">
    <w:name w:val="xl1382"/>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392">
    <w:name w:val="xl1392"/>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02">
    <w:name w:val="xl140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12">
    <w:name w:val="xl1412"/>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22">
    <w:name w:val="xl142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32">
    <w:name w:val="xl1432"/>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42">
    <w:name w:val="xl1442"/>
    <w:basedOn w:val="Norml"/>
    <w:rsid w:val="000F411A"/>
    <w:pPr>
      <w:pBdr>
        <w:top w:val="double" w:sz="6"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52">
    <w:name w:val="xl1452"/>
    <w:basedOn w:val="Norml"/>
    <w:rsid w:val="000F411A"/>
    <w:pPr>
      <w:pBdr>
        <w:top w:val="double" w:sz="6"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62">
    <w:name w:val="xl1462"/>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72">
    <w:name w:val="xl1472"/>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82">
    <w:name w:val="xl1482"/>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92">
    <w:name w:val="xl1492"/>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502">
    <w:name w:val="xl150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12">
    <w:name w:val="xl1512"/>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22">
    <w:name w:val="xl152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32">
    <w:name w:val="xl1532"/>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42">
    <w:name w:val="xl1542"/>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52">
    <w:name w:val="xl1552"/>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62">
    <w:name w:val="xl1562"/>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72">
    <w:name w:val="xl1572"/>
    <w:basedOn w:val="Norml"/>
    <w:rsid w:val="000F411A"/>
    <w:pPr>
      <w:pBdr>
        <w:top w:val="double" w:sz="6"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582">
    <w:name w:val="xl1582"/>
    <w:basedOn w:val="Norml"/>
    <w:rsid w:val="000F411A"/>
    <w:pPr>
      <w:pBdr>
        <w:top w:val="double" w:sz="6"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592">
    <w:name w:val="xl1592"/>
    <w:basedOn w:val="Norml"/>
    <w:rsid w:val="000F411A"/>
    <w:pPr>
      <w:pBdr>
        <w:top w:val="double" w:sz="6"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02">
    <w:name w:val="xl1602"/>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612">
    <w:name w:val="xl1612"/>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22">
    <w:name w:val="xl1622"/>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32">
    <w:name w:val="xl163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42">
    <w:name w:val="xl1642"/>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652">
    <w:name w:val="xl1652"/>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62">
    <w:name w:val="xl1662"/>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72">
    <w:name w:val="xl1672"/>
    <w:basedOn w:val="Norml"/>
    <w:rsid w:val="000F411A"/>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82">
    <w:name w:val="xl168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92">
    <w:name w:val="xl169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02">
    <w:name w:val="xl1702"/>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12">
    <w:name w:val="xl1712"/>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22">
    <w:name w:val="xl1722"/>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32">
    <w:name w:val="xl1732"/>
    <w:basedOn w:val="Norml"/>
    <w:rsid w:val="000F411A"/>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42">
    <w:name w:val="xl1742"/>
    <w:basedOn w:val="Norml"/>
    <w:rsid w:val="000F411A"/>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52">
    <w:name w:val="xl1752"/>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762">
    <w:name w:val="xl1762"/>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72">
    <w:name w:val="xl1772"/>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82">
    <w:name w:val="xl1782"/>
    <w:basedOn w:val="Norml"/>
    <w:rsid w:val="000F411A"/>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92">
    <w:name w:val="xl1792"/>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02">
    <w:name w:val="xl1802"/>
    <w:basedOn w:val="Norml"/>
    <w:rsid w:val="000F411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12">
    <w:name w:val="xl1812"/>
    <w:basedOn w:val="Norml"/>
    <w:rsid w:val="000F411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22">
    <w:name w:val="xl1822"/>
    <w:basedOn w:val="Norml"/>
    <w:rsid w:val="000F411A"/>
    <w:pPr>
      <w:pBdr>
        <w:top w:val="single" w:sz="8" w:space="0" w:color="auto"/>
        <w:lef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832">
    <w:name w:val="xl1832"/>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42">
    <w:name w:val="xl1842"/>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52">
    <w:name w:val="xl1852"/>
    <w:basedOn w:val="Norml"/>
    <w:rsid w:val="000F411A"/>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62">
    <w:name w:val="xl1862"/>
    <w:basedOn w:val="Norml"/>
    <w:rsid w:val="000F411A"/>
    <w:pPr>
      <w:pBdr>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72">
    <w:name w:val="xl1872"/>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82">
    <w:name w:val="xl1882"/>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92">
    <w:name w:val="xl1892"/>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02">
    <w:name w:val="xl1902"/>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912">
    <w:name w:val="xl1912"/>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23">
    <w:name w:val="xl192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32">
    <w:name w:val="xl1932"/>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42">
    <w:name w:val="xl194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52">
    <w:name w:val="xl1952"/>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62">
    <w:name w:val="xl1962"/>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72">
    <w:name w:val="xl1972"/>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hu-HU"/>
    </w:rPr>
  </w:style>
  <w:style w:type="paragraph" w:customStyle="1" w:styleId="xl1982">
    <w:name w:val="xl1982"/>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992">
    <w:name w:val="xl1992"/>
    <w:basedOn w:val="Norml"/>
    <w:rsid w:val="000F411A"/>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02">
    <w:name w:val="xl200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12">
    <w:name w:val="xl2012"/>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22">
    <w:name w:val="xl2022"/>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32">
    <w:name w:val="xl2032"/>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42">
    <w:name w:val="xl2042"/>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52">
    <w:name w:val="xl2052"/>
    <w:basedOn w:val="Norml"/>
    <w:rsid w:val="000F411A"/>
    <w:pPr>
      <w:pBdr>
        <w:right w:val="single" w:sz="8"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62">
    <w:name w:val="xl2062"/>
    <w:basedOn w:val="Norml"/>
    <w:rsid w:val="000F411A"/>
    <w:pPr>
      <w:pBdr>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072">
    <w:name w:val="xl2072"/>
    <w:basedOn w:val="Norml"/>
    <w:rsid w:val="000F411A"/>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82">
    <w:name w:val="xl2082"/>
    <w:basedOn w:val="Norml"/>
    <w:rsid w:val="000F411A"/>
    <w:pPr>
      <w:pBdr>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92">
    <w:name w:val="xl209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02">
    <w:name w:val="xl2102"/>
    <w:basedOn w:val="Norml"/>
    <w:rsid w:val="000F411A"/>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12">
    <w:name w:val="xl2112"/>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23">
    <w:name w:val="xl2123"/>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33">
    <w:name w:val="xl2133"/>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42">
    <w:name w:val="xl2142"/>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52">
    <w:name w:val="xl2152"/>
    <w:basedOn w:val="Norml"/>
    <w:rsid w:val="000F411A"/>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62">
    <w:name w:val="xl2162"/>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72">
    <w:name w:val="xl2172"/>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82">
    <w:name w:val="xl2182"/>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192">
    <w:name w:val="xl2192"/>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202">
    <w:name w:val="xl2202"/>
    <w:basedOn w:val="Norml"/>
    <w:rsid w:val="000F411A"/>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14">
    <w:name w:val="xl2214"/>
    <w:basedOn w:val="Norml"/>
    <w:rsid w:val="000F411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23">
    <w:name w:val="xl2223"/>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33">
    <w:name w:val="xl2233"/>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42">
    <w:name w:val="xl2242"/>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52">
    <w:name w:val="xl2252"/>
    <w:basedOn w:val="Norml"/>
    <w:rsid w:val="000F411A"/>
    <w:pPr>
      <w:pBdr>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62">
    <w:name w:val="xl2262"/>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72">
    <w:name w:val="xl2272"/>
    <w:basedOn w:val="Norml"/>
    <w:rsid w:val="000F411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82">
    <w:name w:val="xl2282"/>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292">
    <w:name w:val="xl2292"/>
    <w:basedOn w:val="Norml"/>
    <w:rsid w:val="000F411A"/>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02">
    <w:name w:val="xl230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13">
    <w:name w:val="xl2313"/>
    <w:basedOn w:val="Norml"/>
    <w:rsid w:val="000F411A"/>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322">
    <w:name w:val="xl2322"/>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32">
    <w:name w:val="xl2332"/>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42">
    <w:name w:val="xl234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52">
    <w:name w:val="xl235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62">
    <w:name w:val="xl2362"/>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72">
    <w:name w:val="xl2372"/>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82">
    <w:name w:val="xl2382"/>
    <w:basedOn w:val="Norml"/>
    <w:rsid w:val="000F411A"/>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92">
    <w:name w:val="xl2392"/>
    <w:basedOn w:val="Norml"/>
    <w:rsid w:val="000F411A"/>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02">
    <w:name w:val="xl2402"/>
    <w:basedOn w:val="Norml"/>
    <w:rsid w:val="000F411A"/>
    <w:pPr>
      <w:pBdr>
        <w:top w:val="single" w:sz="4" w:space="0" w:color="auto"/>
        <w:left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15">
    <w:name w:val="xl2415"/>
    <w:basedOn w:val="Norml"/>
    <w:rsid w:val="000F411A"/>
    <w:pPr>
      <w:pBdr>
        <w:top w:val="double" w:sz="6" w:space="0" w:color="auto"/>
        <w:left w:val="single" w:sz="8"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23">
    <w:name w:val="xl2423"/>
    <w:basedOn w:val="Norml"/>
    <w:rsid w:val="000F411A"/>
    <w:pPr>
      <w:pBdr>
        <w:top w:val="double" w:sz="6"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33">
    <w:name w:val="xl2433"/>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42">
    <w:name w:val="xl2442"/>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52">
    <w:name w:val="xl2452"/>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62">
    <w:name w:val="xl2462"/>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72">
    <w:name w:val="xl2472"/>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82">
    <w:name w:val="xl2482"/>
    <w:basedOn w:val="Norml"/>
    <w:rsid w:val="000F411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92">
    <w:name w:val="xl2492"/>
    <w:basedOn w:val="Norml"/>
    <w:rsid w:val="000F411A"/>
    <w:pPr>
      <w:pBdr>
        <w:top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02">
    <w:name w:val="xl2502"/>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15">
    <w:name w:val="xl2515"/>
    <w:basedOn w:val="Norml"/>
    <w:rsid w:val="000F411A"/>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23">
    <w:name w:val="xl2523"/>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33">
    <w:name w:val="xl2533"/>
    <w:basedOn w:val="Norml"/>
    <w:rsid w:val="000F411A"/>
    <w:pPr>
      <w:pBdr>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42">
    <w:name w:val="xl2542"/>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52">
    <w:name w:val="xl2552"/>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62">
    <w:name w:val="xl2562"/>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folyamatosszoveg3">
    <w:name w:val="folyamatosszoveg3"/>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11">
    <w:name w:val="Táblázat11"/>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1">
    <w:name w:val="Stílus111"/>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8">
    <w:name w:val="Default8"/>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8">
    <w:name w:val="Élõfej8"/>
    <w:basedOn w:val="Default"/>
    <w:next w:val="Default"/>
    <w:rsid w:val="000F411A"/>
    <w:rPr>
      <w:rFonts w:cs="Times New Roman"/>
      <w:color w:val="auto"/>
    </w:rPr>
  </w:style>
  <w:style w:type="paragraph" w:customStyle="1" w:styleId="Text18">
    <w:name w:val="Text18"/>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6">
    <w:name w:val="Francia_jegyzet6"/>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8">
    <w:name w:val="Preformatted8"/>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8">
    <w:name w:val="Cégnév8"/>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8">
    <w:name w:val="HTML Body8"/>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3">
    <w:name w:val="Body Text 313"/>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4">
    <w:name w:val="Body Text 214"/>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3">
    <w:name w:val="Body Text 323"/>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3">
    <w:name w:val="Body Text Indent 213"/>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NormalHanging8">
    <w:name w:val="Normal Hanging8"/>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4">
    <w:name w:val="Balloon Text14"/>
    <w:basedOn w:val="Norml"/>
    <w:rsid w:val="000F411A"/>
    <w:pPr>
      <w:spacing w:after="0" w:line="240" w:lineRule="auto"/>
    </w:pPr>
    <w:rPr>
      <w:rFonts w:ascii="Tahoma" w:eastAsia="Times New Roman" w:hAnsi="Tahoma" w:cs="Times New Roman"/>
      <w:sz w:val="16"/>
      <w:szCs w:val="20"/>
    </w:rPr>
  </w:style>
  <w:style w:type="paragraph" w:customStyle="1" w:styleId="eloads8">
    <w:name w:val="eloadás8"/>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6">
    <w:name w:val="Balloon Text6"/>
    <w:basedOn w:val="Norml"/>
    <w:rsid w:val="000F411A"/>
    <w:pPr>
      <w:spacing w:after="0" w:line="240" w:lineRule="auto"/>
    </w:pPr>
    <w:rPr>
      <w:rFonts w:ascii="Tahoma" w:eastAsia="Times New Roman" w:hAnsi="Tahoma" w:cs="Times New Roman"/>
      <w:sz w:val="16"/>
      <w:szCs w:val="20"/>
      <w:lang w:eastAsia="hu-HU"/>
    </w:rPr>
  </w:style>
  <w:style w:type="paragraph" w:customStyle="1" w:styleId="Normal8">
    <w:name w:val="Normal8"/>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BodyText3">
    <w:name w:val="Body Text3"/>
    <w:aliases w:val="Char6"/>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4">
    <w:name w:val="Balloon Text24"/>
    <w:basedOn w:val="Norml"/>
    <w:rsid w:val="000F411A"/>
    <w:pPr>
      <w:spacing w:after="0" w:line="240" w:lineRule="auto"/>
    </w:pPr>
    <w:rPr>
      <w:rFonts w:ascii="Tahoma" w:eastAsia="Times New Roman" w:hAnsi="Tahoma" w:cs="Times New Roman"/>
      <w:sz w:val="16"/>
      <w:szCs w:val="20"/>
      <w:lang w:eastAsia="hu-HU"/>
    </w:rPr>
  </w:style>
  <w:style w:type="paragraph" w:customStyle="1" w:styleId="menu02">
    <w:name w:val="menu02"/>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17">
    <w:name w:val="menu1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7">
    <w:name w:val="menu2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7">
    <w:name w:val="menu3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7">
    <w:name w:val="menu4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7">
    <w:name w:val="menu5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7">
    <w:name w:val="menu6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7">
    <w:name w:val="menu7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7">
    <w:name w:val="menu8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7">
    <w:name w:val="menubgc0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7">
    <w:name w:val="menubgc1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7">
    <w:name w:val="menubgc2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7">
    <w:name w:val="menubgc3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7">
    <w:name w:val="menubgc4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7">
    <w:name w:val="menubgc5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7">
    <w:name w:val="menubgc6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7">
    <w:name w:val="menubgc7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7">
    <w:name w:val="menubgc87"/>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8">
    <w:name w:val="maintable8"/>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8">
    <w:name w:val="menudiv8"/>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7">
    <w:name w:val="main1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7">
    <w:name w:val="main2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7">
    <w:name w:val="main3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7">
    <w:name w:val="main4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7">
    <w:name w:val="main5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7">
    <w:name w:val="main6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7">
    <w:name w:val="main7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7">
    <w:name w:val="main87"/>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7">
    <w:name w:val="mainmenu1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7">
    <w:name w:val="mainmenu2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7">
    <w:name w:val="mainmenu3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7">
    <w:name w:val="mainmenu4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7">
    <w:name w:val="mainmenu5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7">
    <w:name w:val="mainmenu6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7">
    <w:name w:val="mainmenu7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7">
    <w:name w:val="mainmenu8sub7"/>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header1h12">
    <w:name w:val="header1h12"/>
    <w:basedOn w:val="Norml"/>
    <w:rsid w:val="000F411A"/>
    <w:pPr>
      <w:spacing w:before="100" w:beforeAutospacing="1" w:after="100" w:afterAutospacing="1" w:line="240" w:lineRule="auto"/>
    </w:pPr>
    <w:rPr>
      <w:rFonts w:ascii="Arial Unicode MS" w:eastAsia="Arial Unicode MS" w:hAnsi="Arial Unicode MS" w:cs="Tahoma"/>
      <w:b/>
      <w:bCs/>
      <w:color w:val="000000"/>
      <w:sz w:val="18"/>
      <w:szCs w:val="18"/>
      <w:lang w:eastAsia="hu-HU"/>
    </w:rPr>
  </w:style>
  <w:style w:type="paragraph" w:customStyle="1" w:styleId="header1h22">
    <w:name w:val="header1h22"/>
    <w:basedOn w:val="Norml"/>
    <w:rsid w:val="000F411A"/>
    <w:pPr>
      <w:spacing w:before="100" w:beforeAutospacing="1" w:after="100" w:afterAutospacing="1" w:line="240" w:lineRule="auto"/>
    </w:pPr>
    <w:rPr>
      <w:rFonts w:ascii="Arial Unicode MS" w:eastAsia="Arial Unicode MS" w:hAnsi="Arial Unicode MS" w:cs="Tahoma"/>
      <w:b/>
      <w:bCs/>
      <w:color w:val="000000"/>
      <w:sz w:val="16"/>
      <w:szCs w:val="16"/>
      <w:lang w:eastAsia="hu-HU"/>
    </w:rPr>
  </w:style>
  <w:style w:type="paragraph" w:customStyle="1" w:styleId="header1h32">
    <w:name w:val="header1h32"/>
    <w:basedOn w:val="Norml"/>
    <w:rsid w:val="000F411A"/>
    <w:pPr>
      <w:spacing w:before="100" w:beforeAutospacing="1" w:after="100" w:afterAutospacing="1" w:line="240" w:lineRule="auto"/>
    </w:pPr>
    <w:rPr>
      <w:rFonts w:ascii="Arial Unicode MS" w:eastAsia="Arial Unicode MS" w:hAnsi="Arial Unicode MS" w:cs="Tahoma"/>
      <w:b/>
      <w:bCs/>
      <w:color w:val="000000"/>
      <w:sz w:val="14"/>
      <w:szCs w:val="14"/>
      <w:lang w:eastAsia="hu-HU"/>
    </w:rPr>
  </w:style>
  <w:style w:type="paragraph" w:customStyle="1" w:styleId="topborder2">
    <w:name w:val="topborder2"/>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8">
    <w:name w:val="leftm208"/>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8">
    <w:name w:val="leftm408"/>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8">
    <w:name w:val="pont8"/>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3">
    <w:name w:val="bibl3"/>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OiaeaeiYiio22">
    <w:name w:val="O?ia eaeiYiio 22"/>
    <w:basedOn w:val="Norml"/>
    <w:rsid w:val="000F411A"/>
    <w:pPr>
      <w:widowControl w:val="0"/>
      <w:spacing w:after="0" w:line="240" w:lineRule="auto"/>
      <w:jc w:val="right"/>
    </w:pPr>
    <w:rPr>
      <w:rFonts w:ascii="Times New Roman" w:eastAsia="Times New Roman" w:hAnsi="Times New Roman" w:cs="Times New Roman"/>
      <w:i/>
      <w:sz w:val="16"/>
      <w:szCs w:val="20"/>
      <w:lang w:val="en-US" w:eastAsia="hu-HU"/>
    </w:rPr>
  </w:style>
  <w:style w:type="paragraph" w:customStyle="1" w:styleId="Hangingindent3">
    <w:name w:val="Hanging indent3"/>
    <w:basedOn w:val="Szvegtrzs"/>
    <w:rsid w:val="000F411A"/>
    <w:pPr>
      <w:tabs>
        <w:tab w:val="left" w:pos="567"/>
      </w:tabs>
      <w:suppressAutoHyphens/>
      <w:ind w:left="567" w:hanging="283"/>
    </w:pPr>
    <w:rPr>
      <w:sz w:val="24"/>
      <w:szCs w:val="24"/>
      <w:lang w:eastAsia="ar-SA"/>
    </w:rPr>
  </w:style>
  <w:style w:type="paragraph" w:customStyle="1" w:styleId="alcmsor18">
    <w:name w:val="alcímsor18"/>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TTPReference2">
    <w:name w:val="TTP Reference2"/>
    <w:basedOn w:val="Norml"/>
    <w:rsid w:val="000F411A"/>
    <w:pPr>
      <w:tabs>
        <w:tab w:val="left" w:pos="426"/>
      </w:tabs>
      <w:autoSpaceDE w:val="0"/>
      <w:autoSpaceDN w:val="0"/>
      <w:spacing w:after="120" w:line="288" w:lineRule="atLeast"/>
      <w:jc w:val="both"/>
    </w:pPr>
    <w:rPr>
      <w:rFonts w:ascii="Times New Roman" w:eastAsia="Times New Roman" w:hAnsi="Times New Roman" w:cs="Times New Roman"/>
      <w:sz w:val="24"/>
      <w:szCs w:val="20"/>
      <w:lang w:val="de-DE" w:eastAsia="hu-HU"/>
    </w:rPr>
  </w:style>
  <w:style w:type="paragraph" w:customStyle="1" w:styleId="2szerzo8">
    <w:name w:val="2. szerzo8"/>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8">
    <w:name w:val="megjegyzések8"/>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WW-Elformzottszveg12">
    <w:name w:val="WW-Előformázott szöveg12"/>
    <w:basedOn w:val="Norml"/>
    <w:rsid w:val="000F411A"/>
    <w:pPr>
      <w:suppressAutoHyphens/>
      <w:spacing w:after="0" w:line="240" w:lineRule="auto"/>
    </w:pPr>
    <w:rPr>
      <w:rFonts w:ascii="Luxi Mono" w:eastAsia="Luxi Mono" w:hAnsi="Luxi Mono" w:cs="Luxi Mono"/>
      <w:sz w:val="24"/>
      <w:szCs w:val="20"/>
      <w:lang w:val="ru-RU" w:eastAsia="ar-SA"/>
    </w:rPr>
  </w:style>
  <w:style w:type="paragraph" w:customStyle="1" w:styleId="BodyText26">
    <w:name w:val="Body Text 26"/>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8">
    <w:name w:val="Előformázott szöveg8"/>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3">
    <w:name w:val="font53"/>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572">
    <w:name w:val="xl2572"/>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82">
    <w:name w:val="xl2582"/>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92">
    <w:name w:val="xl2592"/>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602">
    <w:name w:val="xl2602"/>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15">
    <w:name w:val="xl2615"/>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23">
    <w:name w:val="xl2623"/>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33">
    <w:name w:val="xl2633"/>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42">
    <w:name w:val="xl2642"/>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52">
    <w:name w:val="xl2652"/>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62">
    <w:name w:val="xl2662"/>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72">
    <w:name w:val="xl2672"/>
    <w:basedOn w:val="Norml"/>
    <w:rsid w:val="000F411A"/>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682">
    <w:name w:val="xl2682"/>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692">
    <w:name w:val="xl2692"/>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02">
    <w:name w:val="xl2702"/>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15">
    <w:name w:val="xl2715"/>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23">
    <w:name w:val="xl2723"/>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33">
    <w:name w:val="xl2733"/>
    <w:basedOn w:val="Norml"/>
    <w:rsid w:val="000F411A"/>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42">
    <w:name w:val="xl2742"/>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52">
    <w:name w:val="xl2752"/>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62">
    <w:name w:val="xl2762"/>
    <w:basedOn w:val="Norml"/>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72">
    <w:name w:val="xl2772"/>
    <w:basedOn w:val="Norml"/>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82">
    <w:name w:val="xl2782"/>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92">
    <w:name w:val="xl2792"/>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02">
    <w:name w:val="xl2802"/>
    <w:basedOn w:val="Norml"/>
    <w:rsid w:val="000F411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14">
    <w:name w:val="xl2814"/>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23">
    <w:name w:val="xl2823"/>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33">
    <w:name w:val="xl2833"/>
    <w:basedOn w:val="Norml"/>
    <w:rsid w:val="000F411A"/>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42">
    <w:name w:val="xl2842"/>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52">
    <w:name w:val="xl2852"/>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62">
    <w:name w:val="xl2862"/>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72">
    <w:name w:val="xl2872"/>
    <w:basedOn w:val="Norml"/>
    <w:rsid w:val="000F411A"/>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82">
    <w:name w:val="xl2882"/>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szerzodesfelirat7">
    <w:name w:val="szerzodesfelirat7"/>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CharCharCharChar4">
    <w:name w:val="Char Char Char Char4"/>
    <w:basedOn w:val="Norml"/>
    <w:rsid w:val="000F411A"/>
    <w:pPr>
      <w:spacing w:after="0" w:line="240" w:lineRule="auto"/>
    </w:pPr>
    <w:rPr>
      <w:rFonts w:ascii="Times New Roman" w:eastAsia="Times New Roman" w:hAnsi="Times New Roman" w:cs="Times New Roman"/>
      <w:sz w:val="24"/>
      <w:szCs w:val="24"/>
      <w:lang w:val="pl-PL" w:eastAsia="pl-PL"/>
    </w:rPr>
  </w:style>
  <w:style w:type="paragraph" w:customStyle="1" w:styleId="fejlc11">
    <w:name w:val="fejléc11"/>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8">
    <w:name w:val="18"/>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9">
    <w:name w:val="szoveg9"/>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8">
    <w:name w:val="abcrend28"/>
    <w:basedOn w:val="Norml"/>
    <w:next w:val="Norml"/>
    <w:rsid w:val="000F411A"/>
    <w:pPr>
      <w:shd w:val="clear" w:color="000000" w:fill="FFFFFF"/>
      <w:tabs>
        <w:tab w:val="num" w:pos="720"/>
      </w:tabs>
      <w:adjustRightInd w:val="0"/>
      <w:spacing w:before="60" w:after="60" w:line="240" w:lineRule="auto"/>
      <w:ind w:left="720" w:hanging="360"/>
      <w:jc w:val="both"/>
      <w:textAlignment w:val="baseline"/>
    </w:pPr>
    <w:rPr>
      <w:rFonts w:ascii="Times New Roman" w:eastAsia="Times New Roman" w:hAnsi="Times New Roman" w:cs="Times New Roman"/>
      <w:b/>
      <w:szCs w:val="24"/>
      <w:lang w:eastAsia="hu-HU"/>
    </w:rPr>
  </w:style>
  <w:style w:type="paragraph" w:customStyle="1" w:styleId="szempont21">
    <w:name w:val="szempont21"/>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4">
    <w:name w:val="abcrend4"/>
    <w:basedOn w:val="Norml"/>
    <w:rsid w:val="000F411A"/>
    <w:pPr>
      <w:shd w:val="clear" w:color="000000" w:fill="FFFFFF"/>
      <w:tabs>
        <w:tab w:val="num" w:pos="2160"/>
      </w:tabs>
      <w:adjustRightInd w:val="0"/>
      <w:spacing w:before="60" w:after="0" w:line="240" w:lineRule="auto"/>
      <w:ind w:left="2160" w:hanging="360"/>
      <w:jc w:val="both"/>
      <w:textAlignment w:val="baseline"/>
    </w:pPr>
    <w:rPr>
      <w:rFonts w:ascii="Times New Roman" w:eastAsia="Times New Roman" w:hAnsi="Times New Roman" w:cs="Times New Roman"/>
      <w:szCs w:val="24"/>
      <w:lang w:eastAsia="hu-HU"/>
    </w:rPr>
  </w:style>
  <w:style w:type="paragraph" w:customStyle="1" w:styleId="123felsorols8">
    <w:name w:val="(123) felsorolás8"/>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8">
    <w:name w:val="felsorolás28"/>
    <w:basedOn w:val="Felsorols"/>
    <w:rsid w:val="000F411A"/>
    <w:pPr>
      <w:tabs>
        <w:tab w:val="clear" w:pos="360"/>
        <w:tab w:val="num" w:pos="720"/>
      </w:tabs>
      <w:adjustRightInd w:val="0"/>
      <w:spacing w:after="60"/>
      <w:ind w:left="720"/>
      <w:jc w:val="both"/>
      <w:textAlignment w:val="baseline"/>
    </w:pPr>
    <w:rPr>
      <w:bCs/>
      <w:sz w:val="22"/>
      <w:szCs w:val="24"/>
    </w:rPr>
  </w:style>
  <w:style w:type="paragraph" w:customStyle="1" w:styleId="-felsorols8">
    <w:name w:val="- felsorolás8"/>
    <w:basedOn w:val="123felsorols"/>
    <w:rsid w:val="000F411A"/>
    <w:pPr>
      <w:numPr>
        <w:numId w:val="0"/>
      </w:numPr>
      <w:tabs>
        <w:tab w:val="num" w:pos="737"/>
      </w:tabs>
      <w:ind w:left="737" w:hanging="377"/>
    </w:pPr>
    <w:rPr>
      <w:bCs/>
    </w:rPr>
  </w:style>
  <w:style w:type="paragraph" w:customStyle="1" w:styleId="afelsorolkijellt8">
    <w:name w:val="a) felsorol kijelölt8"/>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80">
    <w:name w:val="táblázatfejléc8"/>
    <w:basedOn w:val="Szvegtrzs"/>
    <w:rsid w:val="000F411A"/>
    <w:pPr>
      <w:spacing w:after="0"/>
      <w:jc w:val="center"/>
    </w:pPr>
    <w:rPr>
      <w:rFonts w:ascii="Times New Roman félkövér" w:hAnsi="Times New Roman félkövér"/>
      <w:b/>
      <w:bCs/>
    </w:rPr>
  </w:style>
  <w:style w:type="paragraph" w:customStyle="1" w:styleId="tblzatnorml11">
    <w:name w:val="táblázat normál11"/>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8">
    <w:name w:val="int adatok8"/>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bjegyzfels3">
    <w:name w:val="lábjegyz fels3"/>
    <w:basedOn w:val="Lbjegyzetszveg"/>
    <w:rsid w:val="000F411A"/>
    <w:pPr>
      <w:tabs>
        <w:tab w:val="num" w:pos="567"/>
        <w:tab w:val="num" w:pos="720"/>
      </w:tabs>
      <w:ind w:left="567" w:hanging="360"/>
      <w:jc w:val="both"/>
    </w:pPr>
  </w:style>
  <w:style w:type="paragraph" w:customStyle="1" w:styleId="CharChar1CharCharCharCharCharCharCharChar3">
    <w:name w:val="Char Char1 Char Char Char Char Char Char Char Char3"/>
    <w:basedOn w:val="Norml"/>
    <w:rsid w:val="000F411A"/>
    <w:pPr>
      <w:spacing w:line="240" w:lineRule="exact"/>
    </w:pPr>
    <w:rPr>
      <w:rFonts w:ascii="Tahoma" w:eastAsia="Times New Roman" w:hAnsi="Tahoma" w:cs="Tahoma"/>
      <w:sz w:val="20"/>
      <w:szCs w:val="20"/>
      <w:lang w:val="en-US"/>
    </w:rPr>
  </w:style>
  <w:style w:type="paragraph" w:customStyle="1" w:styleId="ListParagraph8">
    <w:name w:val="List Paragraph8"/>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8">
    <w:name w:val="Tartalomjegyzék címsora8"/>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8">
    <w:name w:val="pszerzo8"/>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4">
    <w:name w:val="Char14"/>
    <w:basedOn w:val="Norml"/>
    <w:rsid w:val="000F411A"/>
    <w:pPr>
      <w:spacing w:line="240" w:lineRule="exact"/>
    </w:pPr>
    <w:rPr>
      <w:rFonts w:ascii="Verdana" w:eastAsia="Times New Roman" w:hAnsi="Verdana" w:cs="Times New Roman"/>
      <w:sz w:val="20"/>
      <w:szCs w:val="20"/>
      <w:lang w:val="en-US"/>
    </w:rPr>
  </w:style>
  <w:style w:type="paragraph" w:customStyle="1" w:styleId="CharChar16">
    <w:name w:val="Char Char16"/>
    <w:basedOn w:val="Norml"/>
    <w:rsid w:val="000F411A"/>
    <w:pPr>
      <w:spacing w:line="240" w:lineRule="exact"/>
    </w:pPr>
    <w:rPr>
      <w:rFonts w:ascii="Tahoma" w:eastAsia="Times New Roman" w:hAnsi="Tahoma" w:cs="Tahoma"/>
      <w:sz w:val="20"/>
      <w:szCs w:val="20"/>
      <w:lang w:val="en-US"/>
    </w:rPr>
  </w:style>
  <w:style w:type="paragraph" w:customStyle="1" w:styleId="lista018">
    <w:name w:val="lista018"/>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tartalomjegyz112">
    <w:name w:val="tartalomjegyz112"/>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2">
    <w:name w:val="szempont112"/>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2">
    <w:name w:val="szempont1b12"/>
    <w:basedOn w:val="szempont1"/>
    <w:next w:val="szempont1"/>
    <w:rsid w:val="000F411A"/>
    <w:pPr>
      <w:ind w:firstLine="0"/>
      <w:contextualSpacing/>
      <w:jc w:val="both"/>
    </w:pPr>
  </w:style>
  <w:style w:type="paragraph" w:customStyle="1" w:styleId="szempont1c12">
    <w:name w:val="szempont1c12"/>
    <w:basedOn w:val="szempont1"/>
    <w:rsid w:val="000F411A"/>
    <w:pPr>
      <w:spacing w:after="0"/>
    </w:pPr>
    <w:rPr>
      <w:b/>
    </w:rPr>
  </w:style>
  <w:style w:type="paragraph" w:customStyle="1" w:styleId="szempont1b-felsorol12">
    <w:name w:val="szempont1b-felsorol12"/>
    <w:basedOn w:val="szempont1b"/>
    <w:next w:val="szempont1b"/>
    <w:autoRedefine/>
    <w:rsid w:val="000F411A"/>
    <w:pPr>
      <w:tabs>
        <w:tab w:val="num" w:pos="814"/>
      </w:tabs>
      <w:ind w:left="814" w:hanging="360"/>
      <w:jc w:val="left"/>
    </w:pPr>
    <w:rPr>
      <w:spacing w:val="-4"/>
    </w:rPr>
  </w:style>
  <w:style w:type="paragraph" w:customStyle="1" w:styleId="Stlusszempont1bDlt12">
    <w:name w:val="Stílus szempont1b + Dőlt12"/>
    <w:basedOn w:val="szempont1b"/>
    <w:rsid w:val="000F411A"/>
    <w:rPr>
      <w:i/>
      <w:iCs/>
    </w:rPr>
  </w:style>
  <w:style w:type="paragraph" w:customStyle="1" w:styleId="tblzatcm13">
    <w:name w:val="táblázatcím13"/>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2">
    <w:name w:val="Táblázat oszlopcím12"/>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1">
    <w:name w:val="Táblázat fejléc11"/>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1">
    <w:name w:val="Táblázat belső középre11"/>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11">
    <w:name w:val="oldalszám PÁROS11"/>
    <w:basedOn w:val="llb"/>
    <w:rsid w:val="000F411A"/>
    <w:pPr>
      <w:contextualSpacing w:val="0"/>
      <w:jc w:val="left"/>
    </w:pPr>
    <w:rPr>
      <w:rFonts w:eastAsia="Times New Roman"/>
      <w:sz w:val="18"/>
      <w:lang w:eastAsia="hu-HU"/>
    </w:rPr>
  </w:style>
  <w:style w:type="paragraph" w:customStyle="1" w:styleId="oldalszmPRATLAN11">
    <w:name w:val="oldalszám PÁRATLAN11"/>
    <w:basedOn w:val="llb"/>
    <w:rsid w:val="000F411A"/>
    <w:pPr>
      <w:contextualSpacing w:val="0"/>
      <w:jc w:val="right"/>
    </w:pPr>
    <w:rPr>
      <w:rFonts w:eastAsia="Times New Roman"/>
      <w:sz w:val="18"/>
      <w:lang w:eastAsia="hu-HU"/>
    </w:rPr>
  </w:style>
  <w:style w:type="paragraph" w:customStyle="1" w:styleId="Stlusszempont1bEltte6pt12">
    <w:name w:val="Stílus szempont1b + Előtte:  6 pt12"/>
    <w:basedOn w:val="szempont1b"/>
    <w:rsid w:val="000F411A"/>
    <w:pPr>
      <w:spacing w:before="120"/>
      <w:contextualSpacing w:val="0"/>
    </w:pPr>
  </w:style>
  <w:style w:type="paragraph" w:customStyle="1" w:styleId="Listaszerbekezds10">
    <w:name w:val="Listaszerű bekezdés10"/>
    <w:basedOn w:val="Norml"/>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12">
    <w:name w:val="Stílus Táblázat oszlopcím + Félkövér12"/>
    <w:basedOn w:val="Tblzatoszlopcm"/>
    <w:rsid w:val="000F411A"/>
    <w:rPr>
      <w:b/>
      <w:bCs/>
    </w:rPr>
  </w:style>
  <w:style w:type="paragraph" w:customStyle="1" w:styleId="Tblzat12">
    <w:name w:val="Táblázat12"/>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2">
    <w:name w:val="Stílus112"/>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Preformatted9">
    <w:name w:val="Preformatted9"/>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hu-HU"/>
    </w:rPr>
  </w:style>
  <w:style w:type="paragraph" w:customStyle="1" w:styleId="NormalHanging9">
    <w:name w:val="Normal Hanging9"/>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pont9">
    <w:name w:val="pont9"/>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Hangingindent4">
    <w:name w:val="Hanging indent4"/>
    <w:basedOn w:val="Szvegtrzs"/>
    <w:rsid w:val="000F411A"/>
    <w:pPr>
      <w:tabs>
        <w:tab w:val="left" w:pos="567"/>
      </w:tabs>
      <w:suppressAutoHyphens/>
      <w:ind w:left="567" w:hanging="283"/>
    </w:pPr>
    <w:rPr>
      <w:sz w:val="24"/>
      <w:szCs w:val="24"/>
      <w:lang w:eastAsia="ar-SA"/>
    </w:rPr>
  </w:style>
  <w:style w:type="paragraph" w:customStyle="1" w:styleId="megjegyzsek9">
    <w:name w:val="megjegyzések9"/>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szerzodesfelirat8">
    <w:name w:val="szerzodesfelirat8"/>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fejlc12">
    <w:name w:val="fejléc12"/>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szoveg10">
    <w:name w:val="szoveg10"/>
    <w:basedOn w:val="Norml"/>
    <w:rsid w:val="000F411A"/>
    <w:pPr>
      <w:tabs>
        <w:tab w:val="num" w:pos="680"/>
      </w:tabs>
      <w:spacing w:before="100" w:beforeAutospacing="1" w:after="100" w:afterAutospacing="1" w:line="240" w:lineRule="auto"/>
      <w:ind w:left="680" w:hanging="680"/>
    </w:pPr>
    <w:rPr>
      <w:rFonts w:ascii="Times New Roman" w:eastAsia="Times New Roman" w:hAnsi="Times New Roman" w:cs="Times New Roman"/>
      <w:sz w:val="24"/>
      <w:szCs w:val="24"/>
      <w:lang w:eastAsia="hu-HU"/>
    </w:rPr>
  </w:style>
  <w:style w:type="paragraph" w:customStyle="1" w:styleId="szempont22">
    <w:name w:val="szempont22"/>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tblzatfejlc90">
    <w:name w:val="táblázatfejléc9"/>
    <w:basedOn w:val="Szvegtrzs"/>
    <w:rsid w:val="000F411A"/>
    <w:pPr>
      <w:spacing w:after="0"/>
      <w:jc w:val="center"/>
    </w:pPr>
    <w:rPr>
      <w:rFonts w:ascii="Times New Roman félkövér" w:hAnsi="Times New Roman félkövér"/>
      <w:b/>
      <w:bCs/>
    </w:rPr>
  </w:style>
  <w:style w:type="paragraph" w:customStyle="1" w:styleId="tblzatnorml12">
    <w:name w:val="táblázat normál12"/>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lbjegyzfels4">
    <w:name w:val="lábjegyz fels4"/>
    <w:basedOn w:val="Lbjegyzetszveg"/>
    <w:rsid w:val="000F411A"/>
    <w:pPr>
      <w:tabs>
        <w:tab w:val="num" w:pos="567"/>
        <w:tab w:val="num" w:pos="720"/>
      </w:tabs>
      <w:ind w:left="567" w:hanging="360"/>
      <w:jc w:val="both"/>
    </w:pPr>
  </w:style>
  <w:style w:type="paragraph" w:customStyle="1" w:styleId="ListParagraph9">
    <w:name w:val="List Paragraph9"/>
    <w:basedOn w:val="Norml"/>
    <w:rsid w:val="000F411A"/>
    <w:pPr>
      <w:spacing w:before="60" w:after="60" w:line="240" w:lineRule="auto"/>
      <w:ind w:left="720"/>
      <w:contextualSpacing/>
      <w:jc w:val="both"/>
    </w:pPr>
    <w:rPr>
      <w:rFonts w:ascii="Times New Roman" w:eastAsia="Times New Roman" w:hAnsi="Times New Roman" w:cs="Times New Roman"/>
      <w:szCs w:val="20"/>
      <w:lang w:eastAsia="hu-HU"/>
    </w:rPr>
  </w:style>
  <w:style w:type="paragraph" w:customStyle="1" w:styleId="lista019">
    <w:name w:val="lista019"/>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Stlusszempont1Flkvr5">
    <w:name w:val="Stílus szempont1 + Félkövér5"/>
    <w:basedOn w:val="Norml"/>
    <w:rsid w:val="000F411A"/>
    <w:pPr>
      <w:keepNext/>
      <w:spacing w:after="120" w:line="240" w:lineRule="auto"/>
      <w:ind w:left="454" w:hanging="454"/>
    </w:pPr>
    <w:rPr>
      <w:rFonts w:ascii="Times New Roman" w:eastAsia="Times New Roman" w:hAnsi="Times New Roman" w:cs="Times New Roman"/>
      <w:b/>
      <w:bCs/>
      <w:lang w:eastAsia="hu-HU"/>
    </w:rPr>
  </w:style>
  <w:style w:type="paragraph" w:customStyle="1" w:styleId="StlusTblzatbelskzpreFlkvr5">
    <w:name w:val="Stílus Táblázat belső középre + Félkövér5"/>
    <w:basedOn w:val="Norml"/>
    <w:rsid w:val="000F411A"/>
    <w:pPr>
      <w:keepNext/>
      <w:spacing w:after="0" w:line="240" w:lineRule="auto"/>
      <w:jc w:val="center"/>
    </w:pPr>
    <w:rPr>
      <w:rFonts w:ascii="Times New Roman" w:eastAsia="Times New Roman" w:hAnsi="Times New Roman" w:cs="Times New Roman"/>
      <w:b/>
      <w:bCs/>
      <w:sz w:val="16"/>
      <w:lang w:eastAsia="hu-HU"/>
    </w:rPr>
  </w:style>
  <w:style w:type="paragraph" w:customStyle="1" w:styleId="tblzatcm23">
    <w:name w:val="táblázatcím23"/>
    <w:basedOn w:val="Norml"/>
    <w:rsid w:val="000F411A"/>
    <w:pPr>
      <w:keepNext/>
      <w:widowControl w:val="0"/>
      <w:tabs>
        <w:tab w:val="center" w:pos="4820"/>
        <w:tab w:val="right" w:pos="9639"/>
      </w:tabs>
      <w:spacing w:after="60" w:line="240" w:lineRule="auto"/>
      <w:contextualSpacing/>
    </w:pPr>
    <w:rPr>
      <w:rFonts w:ascii="Times New Roman" w:eastAsia="Times New Roman" w:hAnsi="Times New Roman" w:cs="Times New Roman"/>
      <w:b/>
      <w:lang w:eastAsia="hu-HU"/>
    </w:rPr>
  </w:style>
  <w:style w:type="paragraph" w:customStyle="1" w:styleId="simaszveg5">
    <w:name w:val="sima szöveg5"/>
    <w:basedOn w:val="Norml"/>
    <w:rsid w:val="000F411A"/>
    <w:pPr>
      <w:spacing w:after="0" w:line="240" w:lineRule="auto"/>
      <w:ind w:firstLine="454"/>
      <w:jc w:val="both"/>
    </w:pPr>
    <w:rPr>
      <w:rFonts w:ascii="Times New Roman" w:eastAsia="Times New Roman" w:hAnsi="Times New Roman" w:cs="Times New Roman"/>
      <w:lang w:eastAsia="hu-HU"/>
    </w:rPr>
  </w:style>
  <w:style w:type="paragraph" w:customStyle="1" w:styleId="Stlus2">
    <w:name w:val="Stílus2"/>
    <w:rsid w:val="000F411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v3">
    <w:name w:val="Név3"/>
    <w:basedOn w:val="Norml"/>
    <w:rsid w:val="000F411A"/>
    <w:pPr>
      <w:spacing w:after="0" w:line="240" w:lineRule="auto"/>
      <w:jc w:val="center"/>
    </w:pPr>
    <w:rPr>
      <w:rFonts w:ascii="Book Antiqua" w:eastAsia="Times New Roman" w:hAnsi="Book Antiqua" w:cs="Times New Roman"/>
      <w:b/>
      <w:sz w:val="24"/>
      <w:szCs w:val="20"/>
      <w:lang w:eastAsia="hu-HU"/>
    </w:rPr>
  </w:style>
  <w:style w:type="paragraph" w:customStyle="1" w:styleId="HTML-kntformzott13">
    <w:name w:val="HTML-ként formázott13"/>
    <w:basedOn w:val="Norml"/>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Alaprtelmezs3">
    <w:name w:val="Alapértelmezés3"/>
    <w:rsid w:val="000F411A"/>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Motto3">
    <w:name w:val="Motto3"/>
    <w:basedOn w:val="Norml"/>
    <w:autoRedefine/>
    <w:rsid w:val="000F411A"/>
    <w:pPr>
      <w:spacing w:after="0" w:line="240" w:lineRule="auto"/>
      <w:jc w:val="right"/>
    </w:pPr>
    <w:rPr>
      <w:rFonts w:ascii="Times New Roman" w:eastAsia="Times New Roman" w:hAnsi="Times New Roman" w:cs="Times New Roman"/>
      <w:sz w:val="20"/>
      <w:szCs w:val="20"/>
      <w:lang w:val="de-DE" w:eastAsia="hu-HU"/>
    </w:rPr>
  </w:style>
  <w:style w:type="paragraph" w:customStyle="1" w:styleId="Pa33">
    <w:name w:val="Pa33"/>
    <w:basedOn w:val="Norml"/>
    <w:next w:val="Norml"/>
    <w:rsid w:val="000F411A"/>
    <w:pPr>
      <w:autoSpaceDE w:val="0"/>
      <w:autoSpaceDN w:val="0"/>
      <w:adjustRightInd w:val="0"/>
      <w:spacing w:after="0" w:line="241" w:lineRule="atLeast"/>
    </w:pPr>
    <w:rPr>
      <w:rFonts w:ascii="TMLNKW+MyriadPro-Regular" w:eastAsia="Times New Roman" w:hAnsi="TMLNKW+MyriadPro-Regular" w:cs="Times New Roman"/>
      <w:sz w:val="24"/>
      <w:szCs w:val="24"/>
      <w:lang w:eastAsia="hu-HU"/>
    </w:rPr>
  </w:style>
  <w:style w:type="paragraph" w:customStyle="1" w:styleId="fejlc203">
    <w:name w:val="fejléc203"/>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tblacim3">
    <w:name w:val="táblacim3"/>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xl654">
    <w:name w:val="xl65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64">
    <w:name w:val="xl664"/>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74">
    <w:name w:val="xl674"/>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84">
    <w:name w:val="xl684"/>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94">
    <w:name w:val="xl694"/>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04">
    <w:name w:val="xl704"/>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14">
    <w:name w:val="xl714"/>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24">
    <w:name w:val="xl724"/>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34">
    <w:name w:val="xl734"/>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744">
    <w:name w:val="xl744"/>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754">
    <w:name w:val="xl754"/>
    <w:basedOn w:val="Norml"/>
    <w:rsid w:val="000F411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764">
    <w:name w:val="xl764"/>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774">
    <w:name w:val="xl774"/>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84">
    <w:name w:val="xl784"/>
    <w:basedOn w:val="Norml"/>
    <w:rsid w:val="000F411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94">
    <w:name w:val="xl794"/>
    <w:basedOn w:val="Norml"/>
    <w:rsid w:val="000F411A"/>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804">
    <w:name w:val="xl804"/>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814">
    <w:name w:val="xl814"/>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23">
    <w:name w:val="xl823"/>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33">
    <w:name w:val="xl833"/>
    <w:basedOn w:val="Norml"/>
    <w:rsid w:val="000F411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tartalomjegyz113">
    <w:name w:val="tartalomjegyz113"/>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3">
    <w:name w:val="szempont113"/>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3">
    <w:name w:val="szempont1b13"/>
    <w:basedOn w:val="szempont1"/>
    <w:next w:val="szempont1"/>
    <w:rsid w:val="000F411A"/>
    <w:pPr>
      <w:ind w:firstLine="0"/>
      <w:contextualSpacing/>
      <w:jc w:val="both"/>
    </w:pPr>
  </w:style>
  <w:style w:type="paragraph" w:customStyle="1" w:styleId="szempont1c13">
    <w:name w:val="szempont1c13"/>
    <w:basedOn w:val="szempont1"/>
    <w:rsid w:val="000F411A"/>
    <w:pPr>
      <w:spacing w:after="0"/>
    </w:pPr>
    <w:rPr>
      <w:b/>
    </w:rPr>
  </w:style>
  <w:style w:type="paragraph" w:customStyle="1" w:styleId="szempont1b-felsorol13">
    <w:name w:val="szempont1b-felsorol13"/>
    <w:basedOn w:val="szempont1b"/>
    <w:next w:val="szempont1b"/>
    <w:autoRedefine/>
    <w:rsid w:val="000F411A"/>
    <w:pPr>
      <w:keepNext/>
      <w:tabs>
        <w:tab w:val="num" w:pos="814"/>
      </w:tabs>
      <w:ind w:left="814" w:hanging="360"/>
      <w:jc w:val="left"/>
    </w:pPr>
    <w:rPr>
      <w:spacing w:val="-4"/>
    </w:rPr>
  </w:style>
  <w:style w:type="paragraph" w:customStyle="1" w:styleId="szempont1bfelsoroldltskz13">
    <w:name w:val="szempont1b felsorol dőlt és köz13"/>
    <w:basedOn w:val="szempont1b"/>
    <w:next w:val="szempont1b-felsorol"/>
    <w:rsid w:val="000F411A"/>
    <w:pPr>
      <w:spacing w:before="60" w:after="60"/>
    </w:pPr>
    <w:rPr>
      <w:i/>
    </w:rPr>
  </w:style>
  <w:style w:type="paragraph" w:customStyle="1" w:styleId="Stlusszempont1bDlt13">
    <w:name w:val="Stílus szempont1b + Dőlt13"/>
    <w:basedOn w:val="szempont1b"/>
    <w:rsid w:val="000F411A"/>
    <w:rPr>
      <w:i/>
      <w:iCs/>
    </w:rPr>
  </w:style>
  <w:style w:type="paragraph" w:customStyle="1" w:styleId="tblzatcm14">
    <w:name w:val="táblázatcím14"/>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3">
    <w:name w:val="Táblázat oszlopcím13"/>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2">
    <w:name w:val="Táblázat fejléc12"/>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2">
    <w:name w:val="Táblázat belső középre12"/>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12">
    <w:name w:val="oldalszám PÁROS12"/>
    <w:basedOn w:val="llb"/>
    <w:rsid w:val="000F411A"/>
    <w:pPr>
      <w:contextualSpacing w:val="0"/>
      <w:jc w:val="left"/>
    </w:pPr>
    <w:rPr>
      <w:rFonts w:eastAsia="Times New Roman"/>
      <w:sz w:val="18"/>
      <w:lang w:eastAsia="hu-HU"/>
    </w:rPr>
  </w:style>
  <w:style w:type="paragraph" w:customStyle="1" w:styleId="oldalszmPRATLAN12">
    <w:name w:val="oldalszám PÁRATLAN12"/>
    <w:basedOn w:val="llb"/>
    <w:rsid w:val="000F411A"/>
    <w:pPr>
      <w:contextualSpacing w:val="0"/>
      <w:jc w:val="right"/>
    </w:pPr>
    <w:rPr>
      <w:rFonts w:eastAsia="Times New Roman"/>
      <w:sz w:val="18"/>
      <w:lang w:eastAsia="hu-HU"/>
    </w:rPr>
  </w:style>
  <w:style w:type="paragraph" w:customStyle="1" w:styleId="Stlusszempont1bEltte6pt13">
    <w:name w:val="Stílus szempont1b + Előtte:  6 pt13"/>
    <w:basedOn w:val="szempont1b"/>
    <w:rsid w:val="000F411A"/>
    <w:pPr>
      <w:spacing w:before="120"/>
      <w:contextualSpacing w:val="0"/>
    </w:pPr>
  </w:style>
  <w:style w:type="paragraph" w:customStyle="1" w:styleId="feketeszlsoegyenlo4">
    <w:name w:val="feketeszlsoegyenlo4"/>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1">
    <w:name w:val="Listaszerű bekezdés11"/>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13">
    <w:name w:val="Stílus Táblázat oszlopcím + Félkövér13"/>
    <w:basedOn w:val="Tblzatoszlopcm"/>
    <w:rsid w:val="000F411A"/>
    <w:rPr>
      <w:b/>
      <w:bCs/>
    </w:rPr>
  </w:style>
  <w:style w:type="paragraph" w:customStyle="1" w:styleId="folyamatosszoveg4">
    <w:name w:val="folyamatosszoveg4"/>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13">
    <w:name w:val="Táblázat13"/>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3">
    <w:name w:val="Stílus113"/>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9">
    <w:name w:val="Default9"/>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9">
    <w:name w:val="Élõfej9"/>
    <w:basedOn w:val="Default"/>
    <w:next w:val="Default"/>
    <w:rsid w:val="000F411A"/>
    <w:rPr>
      <w:rFonts w:cs="Times New Roman"/>
      <w:color w:val="auto"/>
    </w:rPr>
  </w:style>
  <w:style w:type="paragraph" w:customStyle="1" w:styleId="Text19">
    <w:name w:val="Text19"/>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7">
    <w:name w:val="Francia_jegyzet7"/>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10">
    <w:name w:val="Preformatted10"/>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9">
    <w:name w:val="Cégnév9"/>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9">
    <w:name w:val="HTML Body9"/>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4">
    <w:name w:val="Body Text 314"/>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5">
    <w:name w:val="Body Text 215"/>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4">
    <w:name w:val="Body Text 324"/>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4">
    <w:name w:val="Body Text Indent 214"/>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NormalHanging10">
    <w:name w:val="Normal Hanging10"/>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5">
    <w:name w:val="Balloon Text15"/>
    <w:basedOn w:val="Norml"/>
    <w:rsid w:val="000F411A"/>
    <w:pPr>
      <w:spacing w:after="0" w:line="240" w:lineRule="auto"/>
    </w:pPr>
    <w:rPr>
      <w:rFonts w:ascii="Tahoma" w:eastAsia="Times New Roman" w:hAnsi="Tahoma" w:cs="Times New Roman"/>
      <w:sz w:val="16"/>
      <w:szCs w:val="20"/>
    </w:rPr>
  </w:style>
  <w:style w:type="paragraph" w:customStyle="1" w:styleId="eloads9">
    <w:name w:val="eloadás9"/>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7">
    <w:name w:val="Balloon Text7"/>
    <w:basedOn w:val="Norml"/>
    <w:rsid w:val="000F411A"/>
    <w:pPr>
      <w:spacing w:after="0" w:line="240" w:lineRule="auto"/>
    </w:pPr>
    <w:rPr>
      <w:rFonts w:ascii="Tahoma" w:eastAsia="Times New Roman" w:hAnsi="Tahoma" w:cs="Times New Roman"/>
      <w:sz w:val="16"/>
      <w:szCs w:val="20"/>
      <w:lang w:eastAsia="hu-HU"/>
    </w:rPr>
  </w:style>
  <w:style w:type="paragraph" w:customStyle="1" w:styleId="Normal9">
    <w:name w:val="Normal9"/>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BodyText4">
    <w:name w:val="Body Text4"/>
    <w:aliases w:val="Char7"/>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5">
    <w:name w:val="Balloon Text25"/>
    <w:basedOn w:val="Norml"/>
    <w:rsid w:val="000F411A"/>
    <w:pPr>
      <w:spacing w:after="0" w:line="240" w:lineRule="auto"/>
    </w:pPr>
    <w:rPr>
      <w:rFonts w:ascii="Tahoma" w:eastAsia="Times New Roman" w:hAnsi="Tahoma" w:cs="Times New Roman"/>
      <w:sz w:val="16"/>
      <w:szCs w:val="20"/>
      <w:lang w:eastAsia="hu-HU"/>
    </w:rPr>
  </w:style>
  <w:style w:type="paragraph" w:customStyle="1" w:styleId="maintable9">
    <w:name w:val="maintable9"/>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9">
    <w:name w:val="menudiv9"/>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9">
    <w:name w:val="leftm209"/>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9">
    <w:name w:val="leftm409"/>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10">
    <w:name w:val="pont10"/>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4">
    <w:name w:val="bibl4"/>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Hangingindent5">
    <w:name w:val="Hanging indent5"/>
    <w:basedOn w:val="Szvegtrzs"/>
    <w:rsid w:val="000F411A"/>
    <w:pPr>
      <w:tabs>
        <w:tab w:val="left" w:pos="567"/>
      </w:tabs>
      <w:suppressAutoHyphens/>
      <w:ind w:left="567" w:hanging="283"/>
    </w:pPr>
    <w:rPr>
      <w:sz w:val="24"/>
      <w:szCs w:val="24"/>
      <w:lang w:eastAsia="ar-SA"/>
    </w:rPr>
  </w:style>
  <w:style w:type="paragraph" w:customStyle="1" w:styleId="alcmsor19">
    <w:name w:val="alcímsor19"/>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2szerzo9">
    <w:name w:val="2. szerzo9"/>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10">
    <w:name w:val="megjegyzések10"/>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BodyText27">
    <w:name w:val="Body Text 27"/>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9">
    <w:name w:val="Előformázott szöveg9"/>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4">
    <w:name w:val="font54"/>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szerzodesfelirat9">
    <w:name w:val="szerzodesfelirat9"/>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CharCharCharChar5">
    <w:name w:val="Char Char Char Char5"/>
    <w:basedOn w:val="Norml"/>
    <w:rsid w:val="000F411A"/>
    <w:pPr>
      <w:spacing w:after="0" w:line="240" w:lineRule="auto"/>
    </w:pPr>
    <w:rPr>
      <w:rFonts w:ascii="Times New Roman" w:eastAsia="Times New Roman" w:hAnsi="Times New Roman" w:cs="Times New Roman"/>
      <w:sz w:val="24"/>
      <w:szCs w:val="24"/>
      <w:lang w:val="pl-PL" w:eastAsia="pl-PL"/>
    </w:rPr>
  </w:style>
  <w:style w:type="paragraph" w:customStyle="1" w:styleId="fejlc13">
    <w:name w:val="fejléc13"/>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9">
    <w:name w:val="19"/>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11">
    <w:name w:val="szoveg11"/>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9">
    <w:name w:val="abcrend29"/>
    <w:basedOn w:val="Norml"/>
    <w:next w:val="Norml"/>
    <w:rsid w:val="000F411A"/>
    <w:pPr>
      <w:shd w:val="clear" w:color="000000" w:fill="FFFFFF"/>
      <w:tabs>
        <w:tab w:val="num" w:pos="360"/>
      </w:tabs>
      <w:adjustRightInd w:val="0"/>
      <w:spacing w:before="60" w:after="60" w:line="240" w:lineRule="auto"/>
      <w:ind w:left="360" w:hanging="360"/>
      <w:jc w:val="both"/>
      <w:textAlignment w:val="baseline"/>
    </w:pPr>
    <w:rPr>
      <w:rFonts w:ascii="Times New Roman" w:eastAsia="Times New Roman" w:hAnsi="Times New Roman" w:cs="Times New Roman"/>
      <w:b/>
      <w:szCs w:val="24"/>
      <w:lang w:eastAsia="hu-HU"/>
    </w:rPr>
  </w:style>
  <w:style w:type="paragraph" w:customStyle="1" w:styleId="szempont23">
    <w:name w:val="szempont23"/>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5">
    <w:name w:val="abcrend5"/>
    <w:basedOn w:val="Norml"/>
    <w:rsid w:val="000F411A"/>
    <w:pPr>
      <w:shd w:val="clear" w:color="000000" w:fill="FFFFFF"/>
      <w:tabs>
        <w:tab w:val="num" w:pos="2160"/>
      </w:tabs>
      <w:adjustRightInd w:val="0"/>
      <w:spacing w:before="60" w:after="0" w:line="240" w:lineRule="auto"/>
      <w:ind w:left="2160" w:hanging="360"/>
      <w:jc w:val="both"/>
      <w:textAlignment w:val="baseline"/>
    </w:pPr>
    <w:rPr>
      <w:rFonts w:ascii="Times New Roman" w:eastAsia="Times New Roman" w:hAnsi="Times New Roman" w:cs="Times New Roman"/>
      <w:szCs w:val="24"/>
      <w:lang w:eastAsia="hu-HU"/>
    </w:rPr>
  </w:style>
  <w:style w:type="paragraph" w:customStyle="1" w:styleId="123felsorols9">
    <w:name w:val="(123) felsorolás9"/>
    <w:basedOn w:val="NormlWeb"/>
    <w:rsid w:val="000F411A"/>
    <w:pPr>
      <w:tabs>
        <w:tab w:val="num" w:pos="680"/>
      </w:tabs>
      <w:spacing w:before="0" w:beforeAutospacing="0" w:after="0" w:afterAutospacing="0"/>
      <w:ind w:left="717" w:right="113" w:hanging="680"/>
      <w:jc w:val="both"/>
    </w:pPr>
    <w:rPr>
      <w:rFonts w:ascii="Times" w:hAnsi="Times"/>
      <w:i/>
      <w:snapToGrid w:val="0"/>
      <w:sz w:val="22"/>
      <w:szCs w:val="22"/>
    </w:rPr>
  </w:style>
  <w:style w:type="paragraph" w:customStyle="1" w:styleId="felsorols29">
    <w:name w:val="felsorolás29"/>
    <w:basedOn w:val="Felsorols"/>
    <w:rsid w:val="000F411A"/>
    <w:pPr>
      <w:adjustRightInd w:val="0"/>
      <w:spacing w:after="60"/>
      <w:jc w:val="both"/>
      <w:textAlignment w:val="baseline"/>
    </w:pPr>
    <w:rPr>
      <w:bCs/>
      <w:sz w:val="22"/>
      <w:szCs w:val="24"/>
    </w:rPr>
  </w:style>
  <w:style w:type="paragraph" w:customStyle="1" w:styleId="-felsorols9">
    <w:name w:val="- felsorolás9"/>
    <w:basedOn w:val="123felsorols"/>
    <w:rsid w:val="000F411A"/>
    <w:pPr>
      <w:numPr>
        <w:numId w:val="0"/>
      </w:numPr>
      <w:tabs>
        <w:tab w:val="num" w:pos="737"/>
      </w:tabs>
      <w:ind w:left="737" w:hanging="377"/>
    </w:pPr>
    <w:rPr>
      <w:bCs/>
    </w:rPr>
  </w:style>
  <w:style w:type="paragraph" w:customStyle="1" w:styleId="afelsorolkijellt9">
    <w:name w:val="a) felsorol kijelölt9"/>
    <w:basedOn w:val="Norml"/>
    <w:rsid w:val="000F411A"/>
    <w:pPr>
      <w:tabs>
        <w:tab w:val="num" w:pos="927"/>
      </w:tabs>
      <w:spacing w:before="60" w:after="60" w:line="240" w:lineRule="auto"/>
      <w:ind w:left="927" w:right="567" w:hanging="283"/>
      <w:jc w:val="both"/>
    </w:pPr>
    <w:rPr>
      <w:rFonts w:ascii="Times New Roman" w:eastAsia="Times New Roman" w:hAnsi="Times New Roman" w:cs="Times New Roman"/>
      <w:szCs w:val="20"/>
      <w:lang w:eastAsia="hu-HU"/>
    </w:rPr>
  </w:style>
  <w:style w:type="paragraph" w:customStyle="1" w:styleId="tblzatfejlc101">
    <w:name w:val="táblázatfejléc10"/>
    <w:basedOn w:val="Szvegtrzs"/>
    <w:rsid w:val="000F411A"/>
    <w:pPr>
      <w:spacing w:after="0"/>
      <w:jc w:val="center"/>
    </w:pPr>
    <w:rPr>
      <w:rFonts w:ascii="Times New Roman félkövér" w:hAnsi="Times New Roman félkövér"/>
      <w:b/>
      <w:bCs/>
    </w:rPr>
  </w:style>
  <w:style w:type="paragraph" w:customStyle="1" w:styleId="tblzatnorml13">
    <w:name w:val="táblázat normál13"/>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9">
    <w:name w:val="int adatok9"/>
    <w:basedOn w:val="Norml"/>
    <w:rsid w:val="000F411A"/>
    <w:pPr>
      <w:tabs>
        <w:tab w:val="num" w:pos="1440"/>
        <w:tab w:val="num" w:pos="1701"/>
      </w:tabs>
      <w:spacing w:before="60" w:after="0" w:line="240" w:lineRule="auto"/>
      <w:ind w:left="1440" w:hanging="360"/>
      <w:jc w:val="both"/>
    </w:pPr>
    <w:rPr>
      <w:rFonts w:ascii="Times New Roman" w:eastAsia="Times New Roman" w:hAnsi="Times New Roman" w:cs="Times New Roman"/>
      <w:lang w:eastAsia="hu-HU"/>
    </w:rPr>
  </w:style>
  <w:style w:type="paragraph" w:customStyle="1" w:styleId="lbjegyzfels5">
    <w:name w:val="lábjegyz fels5"/>
    <w:basedOn w:val="Lbjegyzetszveg"/>
    <w:rsid w:val="000F411A"/>
    <w:pPr>
      <w:tabs>
        <w:tab w:val="num" w:pos="567"/>
        <w:tab w:val="num" w:pos="720"/>
      </w:tabs>
      <w:ind w:left="567" w:hanging="360"/>
      <w:jc w:val="both"/>
    </w:pPr>
  </w:style>
  <w:style w:type="paragraph" w:customStyle="1" w:styleId="CharChar1CharCharCharCharCharCharCharChar4">
    <w:name w:val="Char Char1 Char Char Char Char Char Char Char Char4"/>
    <w:basedOn w:val="Norml"/>
    <w:rsid w:val="000F411A"/>
    <w:pPr>
      <w:spacing w:line="240" w:lineRule="exact"/>
    </w:pPr>
    <w:rPr>
      <w:rFonts w:ascii="Tahoma" w:eastAsia="Times New Roman" w:hAnsi="Tahoma" w:cs="Tahoma"/>
      <w:sz w:val="20"/>
      <w:szCs w:val="20"/>
      <w:lang w:val="en-US"/>
    </w:rPr>
  </w:style>
  <w:style w:type="paragraph" w:customStyle="1" w:styleId="ListParagraph10">
    <w:name w:val="List Paragraph10"/>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9">
    <w:name w:val="Tartalomjegyzék címsora9"/>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9">
    <w:name w:val="pszerzo9"/>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5">
    <w:name w:val="Char15"/>
    <w:basedOn w:val="Norml"/>
    <w:rsid w:val="000F411A"/>
    <w:pPr>
      <w:spacing w:line="240" w:lineRule="exact"/>
    </w:pPr>
    <w:rPr>
      <w:rFonts w:ascii="Verdana" w:eastAsia="Times New Roman" w:hAnsi="Verdana" w:cs="Times New Roman"/>
      <w:sz w:val="20"/>
      <w:szCs w:val="20"/>
      <w:lang w:val="en-US"/>
    </w:rPr>
  </w:style>
  <w:style w:type="paragraph" w:customStyle="1" w:styleId="CharChar17">
    <w:name w:val="Char Char17"/>
    <w:basedOn w:val="Norml"/>
    <w:rsid w:val="000F411A"/>
    <w:pPr>
      <w:spacing w:line="240" w:lineRule="exact"/>
    </w:pPr>
    <w:rPr>
      <w:rFonts w:ascii="Tahoma" w:eastAsia="Times New Roman" w:hAnsi="Tahoma" w:cs="Tahoma"/>
      <w:sz w:val="20"/>
      <w:szCs w:val="20"/>
      <w:lang w:val="en-US"/>
    </w:rPr>
  </w:style>
  <w:style w:type="paragraph" w:customStyle="1" w:styleId="lista0110">
    <w:name w:val="lista0110"/>
    <w:basedOn w:val="Norml"/>
    <w:rsid w:val="000F411A"/>
    <w:pPr>
      <w:spacing w:after="0" w:line="240" w:lineRule="auto"/>
      <w:ind w:left="360" w:hanging="360"/>
    </w:pPr>
    <w:rPr>
      <w:rFonts w:ascii="Times New Roman" w:eastAsia="Times New Roman" w:hAnsi="Times New Roman" w:cs="Times New Roman"/>
      <w:sz w:val="24"/>
      <w:szCs w:val="20"/>
      <w:lang w:eastAsia="hu-HU"/>
    </w:rPr>
  </w:style>
  <w:style w:type="paragraph" w:customStyle="1" w:styleId="xl2416">
    <w:name w:val="xl2416"/>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16">
    <w:name w:val="xl2516"/>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2616">
    <w:name w:val="xl2616"/>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2716">
    <w:name w:val="xl2716"/>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2815">
    <w:name w:val="xl281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97">
    <w:name w:val="xl297"/>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307">
    <w:name w:val="xl307"/>
    <w:basedOn w:val="Norml"/>
    <w:rsid w:val="000F411A"/>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317">
    <w:name w:val="xl317"/>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24">
    <w:name w:val="xl32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34">
    <w:name w:val="xl334"/>
    <w:basedOn w:val="Norml"/>
    <w:rsid w:val="000F411A"/>
    <w:pPr>
      <w:pBdr>
        <w:top w:val="double" w:sz="6"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44">
    <w:name w:val="xl344"/>
    <w:basedOn w:val="Norml"/>
    <w:rsid w:val="000F411A"/>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54">
    <w:name w:val="xl35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64">
    <w:name w:val="xl364"/>
    <w:basedOn w:val="Norml"/>
    <w:rsid w:val="000F411A"/>
    <w:pPr>
      <w:pBdr>
        <w:top w:val="single" w:sz="4" w:space="0" w:color="auto"/>
        <w:left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374">
    <w:name w:val="xl374"/>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384">
    <w:name w:val="xl384"/>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394">
    <w:name w:val="xl39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404">
    <w:name w:val="xl404"/>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414">
    <w:name w:val="xl414"/>
    <w:basedOn w:val="Norml"/>
    <w:rsid w:val="000F411A"/>
    <w:pPr>
      <w:pBdr>
        <w:top w:val="single" w:sz="4" w:space="0" w:color="auto"/>
        <w:left w:val="single" w:sz="4" w:space="0" w:color="auto"/>
        <w:right w:val="single" w:sz="4" w:space="0" w:color="auto"/>
      </w:pBdr>
      <w:shd w:val="clear" w:color="auto" w:fill="808080"/>
      <w:spacing w:before="100" w:beforeAutospacing="1" w:after="100" w:afterAutospacing="1" w:line="240" w:lineRule="auto"/>
    </w:pPr>
    <w:rPr>
      <w:rFonts w:ascii="Arial" w:eastAsia="Arial Unicode MS" w:hAnsi="Arial" w:cs="Arial Unicode MS"/>
      <w:i/>
      <w:iCs/>
      <w:color w:val="FFFFFF"/>
      <w:sz w:val="24"/>
      <w:szCs w:val="24"/>
      <w:lang w:eastAsia="hu-HU"/>
    </w:rPr>
  </w:style>
  <w:style w:type="paragraph" w:customStyle="1" w:styleId="xl424">
    <w:name w:val="xl424"/>
    <w:basedOn w:val="Norml"/>
    <w:rsid w:val="000F411A"/>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434">
    <w:name w:val="xl434"/>
    <w:basedOn w:val="Norml"/>
    <w:rsid w:val="000F411A"/>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444">
    <w:name w:val="xl444"/>
    <w:basedOn w:val="Norml"/>
    <w:rsid w:val="000F411A"/>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454">
    <w:name w:val="xl454"/>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64">
    <w:name w:val="xl46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74">
    <w:name w:val="xl47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hu-HU"/>
    </w:rPr>
  </w:style>
  <w:style w:type="paragraph" w:customStyle="1" w:styleId="xl484">
    <w:name w:val="xl484"/>
    <w:basedOn w:val="Norml"/>
    <w:rsid w:val="000F411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494">
    <w:name w:val="xl494"/>
    <w:basedOn w:val="Norml"/>
    <w:rsid w:val="000F411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i/>
      <w:iCs/>
      <w:sz w:val="24"/>
      <w:szCs w:val="24"/>
      <w:lang w:eastAsia="hu-HU"/>
    </w:rPr>
  </w:style>
  <w:style w:type="paragraph" w:customStyle="1" w:styleId="xl504">
    <w:name w:val="xl504"/>
    <w:basedOn w:val="Norml"/>
    <w:rsid w:val="000F411A"/>
    <w:pPr>
      <w:pBdr>
        <w:top w:val="double" w:sz="6"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14">
    <w:name w:val="xl514"/>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24">
    <w:name w:val="xl524"/>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534">
    <w:name w:val="xl534"/>
    <w:basedOn w:val="Norml"/>
    <w:rsid w:val="000F411A"/>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44">
    <w:name w:val="xl544"/>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54">
    <w:name w:val="xl554"/>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Unicode MS"/>
      <w:b/>
      <w:bCs/>
      <w:i/>
      <w:iCs/>
      <w:sz w:val="24"/>
      <w:szCs w:val="24"/>
      <w:lang w:eastAsia="hu-HU"/>
    </w:rPr>
  </w:style>
  <w:style w:type="paragraph" w:customStyle="1" w:styleId="xl564">
    <w:name w:val="xl564"/>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74">
    <w:name w:val="xl574"/>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584">
    <w:name w:val="xl584"/>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i/>
      <w:iCs/>
      <w:sz w:val="24"/>
      <w:szCs w:val="24"/>
      <w:lang w:eastAsia="hu-HU"/>
    </w:rPr>
  </w:style>
  <w:style w:type="paragraph" w:customStyle="1" w:styleId="xl594">
    <w:name w:val="xl594"/>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04">
    <w:name w:val="xl604"/>
    <w:basedOn w:val="Norml"/>
    <w:rsid w:val="000F411A"/>
    <w:pPr>
      <w:pBdr>
        <w:top w:val="single" w:sz="4" w:space="0" w:color="auto"/>
        <w:left w:val="single" w:sz="4" w:space="0" w:color="auto"/>
        <w:bottom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614">
    <w:name w:val="xl614"/>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24">
    <w:name w:val="xl624"/>
    <w:basedOn w:val="Norml"/>
    <w:rsid w:val="000F411A"/>
    <w:pPr>
      <w:pBdr>
        <w:top w:val="single" w:sz="4" w:space="0" w:color="auto"/>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34">
    <w:name w:val="xl634"/>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44">
    <w:name w:val="xl644"/>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55">
    <w:name w:val="xl655"/>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65">
    <w:name w:val="xl665"/>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675">
    <w:name w:val="xl675"/>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85">
    <w:name w:val="xl685"/>
    <w:basedOn w:val="Norml"/>
    <w:rsid w:val="000F411A"/>
    <w:pPr>
      <w:pBdr>
        <w:top w:val="single" w:sz="4" w:space="0" w:color="auto"/>
        <w:left w:val="single" w:sz="4" w:space="0" w:color="auto"/>
        <w:bottom w:val="double" w:sz="6"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695">
    <w:name w:val="xl695"/>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05">
    <w:name w:val="xl705"/>
    <w:basedOn w:val="Norml"/>
    <w:rsid w:val="000F411A"/>
    <w:pPr>
      <w:pBdr>
        <w:top w:val="single" w:sz="4" w:space="0" w:color="auto"/>
        <w:lef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715">
    <w:name w:val="xl715"/>
    <w:basedOn w:val="Norml"/>
    <w:rsid w:val="000F411A"/>
    <w:pPr>
      <w:pBdr>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25">
    <w:name w:val="xl725"/>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35">
    <w:name w:val="xl735"/>
    <w:basedOn w:val="Norml"/>
    <w:rsid w:val="000F411A"/>
    <w:pPr>
      <w:pBdr>
        <w:top w:val="single" w:sz="4" w:space="0" w:color="auto"/>
        <w:left w:val="single" w:sz="4" w:space="0" w:color="auto"/>
        <w:bottom w:val="single" w:sz="4" w:space="0" w:color="auto"/>
      </w:pBdr>
      <w:shd w:val="clear" w:color="auto" w:fill="FF99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745">
    <w:name w:val="xl745"/>
    <w:basedOn w:val="Norml"/>
    <w:rsid w:val="000F411A"/>
    <w:pPr>
      <w:pBdr>
        <w:top w:val="single" w:sz="4" w:space="0" w:color="auto"/>
        <w:left w:val="single" w:sz="4" w:space="0" w:color="auto"/>
      </w:pBdr>
      <w:shd w:val="clear" w:color="auto" w:fill="808080"/>
      <w:spacing w:before="100" w:beforeAutospacing="1" w:after="100" w:afterAutospacing="1" w:line="240" w:lineRule="auto"/>
    </w:pPr>
    <w:rPr>
      <w:rFonts w:ascii="Arial" w:eastAsia="Arial Unicode MS" w:hAnsi="Arial" w:cs="Arial Unicode MS"/>
      <w:color w:val="FFFFFF"/>
      <w:sz w:val="24"/>
      <w:szCs w:val="24"/>
      <w:lang w:eastAsia="hu-HU"/>
    </w:rPr>
  </w:style>
  <w:style w:type="paragraph" w:customStyle="1" w:styleId="xl755">
    <w:name w:val="xl755"/>
    <w:basedOn w:val="Norml"/>
    <w:rsid w:val="000F411A"/>
    <w:pPr>
      <w:pBdr>
        <w:left w:val="single" w:sz="4"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65">
    <w:name w:val="xl765"/>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775">
    <w:name w:val="xl775"/>
    <w:basedOn w:val="Norml"/>
    <w:rsid w:val="000F411A"/>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Arial" w:eastAsia="Arial Unicode MS" w:hAnsi="Arial" w:cs="Arial Unicode MS"/>
      <w:b/>
      <w:bCs/>
      <w:sz w:val="24"/>
      <w:szCs w:val="24"/>
      <w:lang w:eastAsia="hu-HU"/>
    </w:rPr>
  </w:style>
  <w:style w:type="paragraph" w:customStyle="1" w:styleId="xl1924">
    <w:name w:val="xl1924"/>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127">
    <w:name w:val="xl1127"/>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hu-HU"/>
    </w:rPr>
  </w:style>
  <w:style w:type="paragraph" w:customStyle="1" w:styleId="xl2134">
    <w:name w:val="xl2134"/>
    <w:basedOn w:val="Norml"/>
    <w:rsid w:val="000F411A"/>
    <w:pPr>
      <w:pBdr>
        <w:top w:val="single" w:sz="4" w:space="0" w:color="auto"/>
        <w:bottom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785">
    <w:name w:val="xl785"/>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hu-HU"/>
    </w:rPr>
  </w:style>
  <w:style w:type="paragraph" w:customStyle="1" w:styleId="xl795">
    <w:name w:val="xl795"/>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hu-HU"/>
    </w:rPr>
  </w:style>
  <w:style w:type="paragraph" w:customStyle="1" w:styleId="xl2124">
    <w:name w:val="xl2124"/>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805">
    <w:name w:val="xl805"/>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815">
    <w:name w:val="xl815"/>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hu-HU"/>
    </w:rPr>
  </w:style>
  <w:style w:type="paragraph" w:customStyle="1" w:styleId="CM141">
    <w:name w:val="CM141"/>
    <w:basedOn w:val="Default"/>
    <w:next w:val="Default"/>
    <w:rsid w:val="000F411A"/>
    <w:pPr>
      <w:widowControl w:val="0"/>
      <w:spacing w:after="120"/>
    </w:pPr>
    <w:rPr>
      <w:rFonts w:ascii="Times New Roman" w:hAnsi="Times New Roman" w:cs="Times New Roman"/>
      <w:color w:val="auto"/>
      <w:lang w:val="hu-HU" w:eastAsia="hu-HU"/>
    </w:rPr>
  </w:style>
  <w:style w:type="paragraph" w:customStyle="1" w:styleId="CM161">
    <w:name w:val="CM161"/>
    <w:basedOn w:val="Default"/>
    <w:next w:val="Default"/>
    <w:rsid w:val="000F411A"/>
    <w:pPr>
      <w:widowControl w:val="0"/>
      <w:spacing w:after="395"/>
    </w:pPr>
    <w:rPr>
      <w:rFonts w:ascii="Times New Roman" w:hAnsi="Times New Roman" w:cs="Times New Roman"/>
      <w:color w:val="auto"/>
      <w:lang w:val="hu-HU" w:eastAsia="hu-HU"/>
    </w:rPr>
  </w:style>
  <w:style w:type="paragraph" w:customStyle="1" w:styleId="CM61">
    <w:name w:val="CM61"/>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71">
    <w:name w:val="CM71"/>
    <w:basedOn w:val="Default"/>
    <w:next w:val="Default"/>
    <w:rsid w:val="000F411A"/>
    <w:pPr>
      <w:widowControl w:val="0"/>
    </w:pPr>
    <w:rPr>
      <w:rFonts w:ascii="Times New Roman" w:hAnsi="Times New Roman" w:cs="Times New Roman"/>
      <w:color w:val="auto"/>
      <w:lang w:val="hu-HU" w:eastAsia="hu-HU"/>
    </w:rPr>
  </w:style>
  <w:style w:type="paragraph" w:customStyle="1" w:styleId="CM81">
    <w:name w:val="CM81"/>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112">
    <w:name w:val="CM112"/>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171">
    <w:name w:val="CM171"/>
    <w:basedOn w:val="Default"/>
    <w:next w:val="Default"/>
    <w:rsid w:val="000F411A"/>
    <w:pPr>
      <w:widowControl w:val="0"/>
      <w:spacing w:after="278"/>
    </w:pPr>
    <w:rPr>
      <w:rFonts w:ascii="Times New Roman" w:hAnsi="Times New Roman" w:cs="Times New Roman"/>
      <w:color w:val="auto"/>
      <w:lang w:val="hu-HU" w:eastAsia="hu-HU"/>
    </w:rPr>
  </w:style>
  <w:style w:type="paragraph" w:customStyle="1" w:styleId="CM201">
    <w:name w:val="CM201"/>
    <w:basedOn w:val="Default"/>
    <w:next w:val="Default"/>
    <w:rsid w:val="000F411A"/>
    <w:pPr>
      <w:widowControl w:val="0"/>
      <w:spacing w:after="563"/>
    </w:pPr>
    <w:rPr>
      <w:rFonts w:ascii="Times New Roman" w:hAnsi="Times New Roman" w:cs="Times New Roman"/>
      <w:color w:val="auto"/>
      <w:lang w:val="hu-HU" w:eastAsia="hu-HU"/>
    </w:rPr>
  </w:style>
  <w:style w:type="paragraph" w:customStyle="1" w:styleId="CM131">
    <w:name w:val="CM131"/>
    <w:basedOn w:val="Default"/>
    <w:next w:val="Default"/>
    <w:rsid w:val="000F411A"/>
    <w:pPr>
      <w:widowControl w:val="0"/>
      <w:spacing w:after="120"/>
    </w:pPr>
    <w:rPr>
      <w:rFonts w:ascii="Times New Roman" w:hAnsi="Times New Roman" w:cs="Times New Roman"/>
      <w:color w:val="auto"/>
      <w:lang w:val="hu-HU" w:eastAsia="hu-HU"/>
    </w:rPr>
  </w:style>
  <w:style w:type="paragraph" w:customStyle="1" w:styleId="CM151">
    <w:name w:val="CM151"/>
    <w:basedOn w:val="Default"/>
    <w:next w:val="Default"/>
    <w:rsid w:val="000F411A"/>
    <w:pPr>
      <w:widowControl w:val="0"/>
      <w:spacing w:after="535"/>
    </w:pPr>
    <w:rPr>
      <w:rFonts w:ascii="Times New Roman" w:hAnsi="Times New Roman" w:cs="Times New Roman"/>
      <w:color w:val="auto"/>
      <w:lang w:val="hu-HU" w:eastAsia="hu-HU"/>
    </w:rPr>
  </w:style>
  <w:style w:type="paragraph" w:customStyle="1" w:styleId="CM101">
    <w:name w:val="CM101"/>
    <w:basedOn w:val="Default"/>
    <w:next w:val="Default"/>
    <w:rsid w:val="000F411A"/>
    <w:pPr>
      <w:widowControl w:val="0"/>
      <w:spacing w:line="276" w:lineRule="atLeast"/>
    </w:pPr>
    <w:rPr>
      <w:rFonts w:ascii="Times New Roman" w:hAnsi="Times New Roman" w:cs="Times New Roman"/>
      <w:color w:val="auto"/>
      <w:lang w:val="hu-HU" w:eastAsia="hu-HU"/>
    </w:rPr>
  </w:style>
  <w:style w:type="paragraph" w:customStyle="1" w:styleId="CM91">
    <w:name w:val="CM91"/>
    <w:basedOn w:val="Default"/>
    <w:next w:val="Default"/>
    <w:rsid w:val="000F411A"/>
    <w:pPr>
      <w:widowControl w:val="0"/>
      <w:spacing w:line="273" w:lineRule="atLeast"/>
    </w:pPr>
    <w:rPr>
      <w:rFonts w:ascii="Times New Roman" w:hAnsi="Times New Roman" w:cs="Times New Roman"/>
      <w:color w:val="auto"/>
      <w:lang w:val="hu-HU" w:eastAsia="hu-HU"/>
    </w:rPr>
  </w:style>
  <w:style w:type="paragraph" w:customStyle="1" w:styleId="CM191">
    <w:name w:val="CM191"/>
    <w:basedOn w:val="Default"/>
    <w:next w:val="Default"/>
    <w:rsid w:val="000F411A"/>
    <w:pPr>
      <w:widowControl w:val="0"/>
      <w:spacing w:after="835"/>
    </w:pPr>
    <w:rPr>
      <w:rFonts w:ascii="Times New Roman" w:hAnsi="Times New Roman" w:cs="Times New Roman"/>
      <w:color w:val="auto"/>
      <w:lang w:val="hu-HU" w:eastAsia="hu-HU"/>
    </w:rPr>
  </w:style>
  <w:style w:type="paragraph" w:customStyle="1" w:styleId="tartalomjegyz114">
    <w:name w:val="tartalomjegyz114"/>
    <w:basedOn w:val="Norml"/>
    <w:autoRedefine/>
    <w:rsid w:val="000F411A"/>
    <w:pPr>
      <w:numPr>
        <w:numId w:val="7"/>
      </w:numPr>
      <w:tabs>
        <w:tab w:val="clear" w:pos="1701"/>
        <w:tab w:val="left" w:pos="709"/>
        <w:tab w:val="left" w:pos="8505"/>
        <w:tab w:val="right" w:pos="9923"/>
      </w:tabs>
      <w:spacing w:after="0" w:line="240" w:lineRule="auto"/>
      <w:ind w:left="567" w:right="-11" w:hanging="141"/>
      <w:contextualSpacing/>
    </w:pPr>
    <w:rPr>
      <w:rFonts w:ascii="Times New Roman" w:eastAsia="Times New Roman" w:hAnsi="Times New Roman" w:cs="Times New Roman"/>
      <w:lang w:eastAsia="hu-HU"/>
    </w:rPr>
  </w:style>
  <w:style w:type="paragraph" w:customStyle="1" w:styleId="szempont1b-felsorol14">
    <w:name w:val="szempont1b-felsorol14"/>
    <w:basedOn w:val="szempont1b"/>
    <w:next w:val="szempont1b"/>
    <w:autoRedefine/>
    <w:rsid w:val="000F411A"/>
    <w:pPr>
      <w:tabs>
        <w:tab w:val="num" w:pos="720"/>
      </w:tabs>
      <w:ind w:left="720" w:hanging="360"/>
      <w:jc w:val="left"/>
    </w:pPr>
  </w:style>
  <w:style w:type="paragraph" w:customStyle="1" w:styleId="szempont1bfelsoroldltskz14">
    <w:name w:val="szempont1b felsorol dőlt és köz14"/>
    <w:basedOn w:val="szempont1b"/>
    <w:next w:val="szempont1b-felsorol"/>
    <w:rsid w:val="000F411A"/>
    <w:pPr>
      <w:spacing w:before="60" w:after="60"/>
    </w:pPr>
    <w:rPr>
      <w:i/>
    </w:rPr>
  </w:style>
  <w:style w:type="paragraph" w:customStyle="1" w:styleId="tblzatcm15">
    <w:name w:val="táblázatcím15"/>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4">
    <w:name w:val="Táblázat oszlopcím14"/>
    <w:basedOn w:val="Norml"/>
    <w:rsid w:val="000F411A"/>
    <w:pPr>
      <w:spacing w:after="0" w:line="240" w:lineRule="auto"/>
    </w:pPr>
    <w:rPr>
      <w:rFonts w:ascii="Times New Roman" w:eastAsia="Times New Roman" w:hAnsi="Times New Roman" w:cs="Times New Roman"/>
      <w:sz w:val="16"/>
      <w:lang w:eastAsia="hu-HU"/>
    </w:rPr>
  </w:style>
  <w:style w:type="paragraph" w:customStyle="1" w:styleId="szoveg12">
    <w:name w:val="szoveg12"/>
    <w:basedOn w:val="Norml"/>
    <w:rsid w:val="000F411A"/>
    <w:pPr>
      <w:tabs>
        <w:tab w:val="num" w:pos="927"/>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10">
    <w:name w:val="abcrend210"/>
    <w:basedOn w:val="Norml"/>
    <w:next w:val="Norml"/>
    <w:rsid w:val="000F411A"/>
    <w:pPr>
      <w:shd w:val="clear" w:color="000000" w:fill="FFFFFF"/>
      <w:tabs>
        <w:tab w:val="num" w:pos="644"/>
      </w:tabs>
      <w:adjustRightInd w:val="0"/>
      <w:spacing w:before="60" w:after="60" w:line="240" w:lineRule="auto"/>
      <w:ind w:left="644" w:hanging="360"/>
      <w:jc w:val="both"/>
      <w:textAlignment w:val="baseline"/>
    </w:pPr>
    <w:rPr>
      <w:rFonts w:ascii="Times New Roman" w:eastAsia="Times New Roman" w:hAnsi="Times New Roman" w:cs="Times New Roman"/>
      <w:b/>
      <w:szCs w:val="24"/>
      <w:lang w:eastAsia="hu-HU"/>
    </w:rPr>
  </w:style>
  <w:style w:type="paragraph" w:customStyle="1" w:styleId="szempont24">
    <w:name w:val="szempont24"/>
    <w:basedOn w:val="Norml"/>
    <w:next w:val="Norml"/>
    <w:rsid w:val="000F411A"/>
    <w:pPr>
      <w:numPr>
        <w:ilvl w:val="2"/>
        <w:numId w:val="14"/>
      </w:numPr>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123felsorols10">
    <w:name w:val="(123) felsorolás10"/>
    <w:basedOn w:val="NormlWeb"/>
    <w:rsid w:val="000F411A"/>
    <w:pPr>
      <w:tabs>
        <w:tab w:val="num" w:pos="360"/>
      </w:tabs>
      <w:spacing w:before="0" w:beforeAutospacing="0" w:after="0" w:afterAutospacing="0"/>
      <w:ind w:left="717" w:right="113" w:hanging="360"/>
      <w:jc w:val="both"/>
    </w:pPr>
    <w:rPr>
      <w:rFonts w:ascii="Times" w:hAnsi="Times"/>
      <w:i/>
      <w:snapToGrid w:val="0"/>
      <w:sz w:val="22"/>
      <w:szCs w:val="22"/>
    </w:rPr>
  </w:style>
  <w:style w:type="paragraph" w:customStyle="1" w:styleId="felsorols210">
    <w:name w:val="felsorolás210"/>
    <w:basedOn w:val="Felsorols"/>
    <w:rsid w:val="000F411A"/>
    <w:pPr>
      <w:tabs>
        <w:tab w:val="clear" w:pos="360"/>
        <w:tab w:val="num" w:pos="814"/>
      </w:tabs>
      <w:adjustRightInd w:val="0"/>
      <w:spacing w:after="60"/>
      <w:ind w:left="814"/>
      <w:jc w:val="both"/>
      <w:textAlignment w:val="baseline"/>
    </w:pPr>
    <w:rPr>
      <w:bCs/>
      <w:sz w:val="22"/>
      <w:szCs w:val="24"/>
    </w:rPr>
  </w:style>
  <w:style w:type="paragraph" w:customStyle="1" w:styleId="-felsorols10">
    <w:name w:val="- felsorolás10"/>
    <w:basedOn w:val="123felsorols"/>
    <w:rsid w:val="000F411A"/>
    <w:pPr>
      <w:numPr>
        <w:numId w:val="0"/>
      </w:numPr>
      <w:tabs>
        <w:tab w:val="num" w:pos="737"/>
      </w:tabs>
      <w:ind w:left="737" w:hanging="377"/>
    </w:pPr>
    <w:rPr>
      <w:bCs/>
    </w:rPr>
  </w:style>
  <w:style w:type="paragraph" w:customStyle="1" w:styleId="afelsorolkijellt10">
    <w:name w:val="a) felsorol kijelölt10"/>
    <w:basedOn w:val="Norml"/>
    <w:rsid w:val="000F411A"/>
    <w:pPr>
      <w:tabs>
        <w:tab w:val="num" w:pos="360"/>
      </w:tabs>
      <w:spacing w:before="60" w:after="60" w:line="240" w:lineRule="auto"/>
      <w:ind w:left="360" w:right="567" w:hanging="360"/>
      <w:jc w:val="both"/>
    </w:pPr>
    <w:rPr>
      <w:rFonts w:ascii="Times New Roman" w:eastAsia="Times New Roman" w:hAnsi="Times New Roman" w:cs="Times New Roman"/>
      <w:szCs w:val="20"/>
      <w:lang w:eastAsia="hu-HU"/>
    </w:rPr>
  </w:style>
  <w:style w:type="paragraph" w:customStyle="1" w:styleId="intadatok10">
    <w:name w:val="int adatok10"/>
    <w:basedOn w:val="Norml"/>
    <w:rsid w:val="000F411A"/>
    <w:pPr>
      <w:tabs>
        <w:tab w:val="num" w:pos="680"/>
        <w:tab w:val="num" w:pos="1440"/>
      </w:tabs>
      <w:spacing w:before="60" w:after="0" w:line="240" w:lineRule="auto"/>
      <w:ind w:left="1440" w:hanging="680"/>
      <w:jc w:val="both"/>
    </w:pPr>
    <w:rPr>
      <w:rFonts w:ascii="Times New Roman" w:eastAsia="Times New Roman" w:hAnsi="Times New Roman" w:cs="Times New Roman"/>
      <w:lang w:eastAsia="hu-HU"/>
    </w:rPr>
  </w:style>
  <w:style w:type="paragraph" w:customStyle="1" w:styleId="lista0111">
    <w:name w:val="lista0111"/>
    <w:basedOn w:val="Norml"/>
    <w:rsid w:val="000F411A"/>
    <w:pPr>
      <w:tabs>
        <w:tab w:val="num" w:pos="680"/>
      </w:tabs>
      <w:spacing w:after="0" w:line="240" w:lineRule="auto"/>
      <w:ind w:left="680" w:hanging="680"/>
    </w:pPr>
    <w:rPr>
      <w:rFonts w:ascii="Times New Roman" w:eastAsia="Times New Roman" w:hAnsi="Times New Roman" w:cs="Times New Roman"/>
      <w:sz w:val="24"/>
      <w:szCs w:val="20"/>
      <w:lang w:eastAsia="hu-HU"/>
    </w:rPr>
  </w:style>
  <w:style w:type="paragraph" w:customStyle="1" w:styleId="tartalomjegyz115">
    <w:name w:val="tartalomjegyz115"/>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14">
    <w:name w:val="szempont114"/>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4">
    <w:name w:val="szempont1b14"/>
    <w:basedOn w:val="szempont1"/>
    <w:next w:val="szempont1"/>
    <w:rsid w:val="000F411A"/>
    <w:pPr>
      <w:ind w:firstLine="0"/>
      <w:contextualSpacing/>
      <w:jc w:val="both"/>
    </w:pPr>
  </w:style>
  <w:style w:type="paragraph" w:customStyle="1" w:styleId="szempont1c14">
    <w:name w:val="szempont1c14"/>
    <w:basedOn w:val="szempont1"/>
    <w:rsid w:val="000F411A"/>
    <w:pPr>
      <w:spacing w:after="0"/>
    </w:pPr>
    <w:rPr>
      <w:b/>
    </w:rPr>
  </w:style>
  <w:style w:type="paragraph" w:customStyle="1" w:styleId="szempont1b-felsorol15">
    <w:name w:val="szempont1b-felsorol15"/>
    <w:basedOn w:val="szempont1b"/>
    <w:next w:val="szempont1b"/>
    <w:autoRedefine/>
    <w:rsid w:val="000F411A"/>
    <w:pPr>
      <w:tabs>
        <w:tab w:val="num" w:pos="816"/>
      </w:tabs>
      <w:ind w:left="816" w:hanging="362"/>
      <w:jc w:val="left"/>
    </w:pPr>
    <w:rPr>
      <w:spacing w:val="-4"/>
    </w:rPr>
  </w:style>
  <w:style w:type="paragraph" w:customStyle="1" w:styleId="szempont1bfelsoroldltskz15">
    <w:name w:val="szempont1b felsorol dőlt és köz15"/>
    <w:basedOn w:val="szempont1b"/>
    <w:next w:val="szempont1b-felsorol"/>
    <w:rsid w:val="000F411A"/>
    <w:pPr>
      <w:spacing w:before="60" w:after="60"/>
    </w:pPr>
    <w:rPr>
      <w:i/>
    </w:rPr>
  </w:style>
  <w:style w:type="paragraph" w:customStyle="1" w:styleId="Stlusszempont1bDlt14">
    <w:name w:val="Stílus szempont1b + Dőlt14"/>
    <w:basedOn w:val="szempont1b"/>
    <w:rsid w:val="000F411A"/>
    <w:rPr>
      <w:i/>
      <w:iCs/>
    </w:rPr>
  </w:style>
  <w:style w:type="paragraph" w:customStyle="1" w:styleId="tblzatcm16">
    <w:name w:val="táblázatcím16"/>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5">
    <w:name w:val="Táblázat oszlopcím15"/>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3">
    <w:name w:val="Táblázat fejléc13"/>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3">
    <w:name w:val="Táblázat belső középre13"/>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oldalszmPROS13">
    <w:name w:val="oldalszám PÁROS13"/>
    <w:basedOn w:val="llb"/>
    <w:rsid w:val="000F411A"/>
    <w:pPr>
      <w:contextualSpacing w:val="0"/>
      <w:jc w:val="left"/>
    </w:pPr>
    <w:rPr>
      <w:rFonts w:eastAsia="Times New Roman"/>
      <w:sz w:val="18"/>
      <w:lang w:eastAsia="hu-HU"/>
    </w:rPr>
  </w:style>
  <w:style w:type="paragraph" w:customStyle="1" w:styleId="oldalszmPRATLAN13">
    <w:name w:val="oldalszám PÁRATLAN13"/>
    <w:basedOn w:val="llb"/>
    <w:rsid w:val="000F411A"/>
    <w:pPr>
      <w:contextualSpacing w:val="0"/>
      <w:jc w:val="right"/>
    </w:pPr>
    <w:rPr>
      <w:rFonts w:eastAsia="Times New Roman"/>
      <w:sz w:val="18"/>
      <w:lang w:eastAsia="hu-HU"/>
    </w:rPr>
  </w:style>
  <w:style w:type="paragraph" w:customStyle="1" w:styleId="Stlusszempont1bEltte6pt14">
    <w:name w:val="Stílus szempont1b + Előtte:  6 pt14"/>
    <w:basedOn w:val="szempont1b"/>
    <w:rsid w:val="000F411A"/>
    <w:pPr>
      <w:spacing w:before="120"/>
      <w:contextualSpacing w:val="0"/>
    </w:pPr>
  </w:style>
  <w:style w:type="paragraph" w:customStyle="1" w:styleId="feketeszlsoegyenlo5">
    <w:name w:val="feketeszlsoegyenlo5"/>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2">
    <w:name w:val="Listaszerű bekezdés12"/>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StlusTblzatoszlopcmFlkvr14">
    <w:name w:val="Stílus Táblázat oszlopcím + Félkövér14"/>
    <w:basedOn w:val="Tblzatoszlopcm"/>
    <w:rsid w:val="000F411A"/>
    <w:rPr>
      <w:b/>
      <w:bCs/>
    </w:rPr>
  </w:style>
  <w:style w:type="paragraph" w:customStyle="1" w:styleId="xl2617">
    <w:name w:val="xl2617"/>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2717">
    <w:name w:val="xl2717"/>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2816">
    <w:name w:val="xl2816"/>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298">
    <w:name w:val="xl298"/>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08">
    <w:name w:val="xl308"/>
    <w:basedOn w:val="Norml"/>
    <w:rsid w:val="000F411A"/>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18">
    <w:name w:val="xl318"/>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25">
    <w:name w:val="xl325"/>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335">
    <w:name w:val="xl335"/>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345">
    <w:name w:val="xl345"/>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55">
    <w:name w:val="xl355"/>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65">
    <w:name w:val="xl365"/>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375">
    <w:name w:val="xl375"/>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385">
    <w:name w:val="xl38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395">
    <w:name w:val="xl395"/>
    <w:basedOn w:val="Norml"/>
    <w:rsid w:val="000F411A"/>
    <w:pP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405">
    <w:name w:val="xl405"/>
    <w:basedOn w:val="Norml"/>
    <w:rsid w:val="000F411A"/>
    <w:pP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415">
    <w:name w:val="xl415"/>
    <w:basedOn w:val="Norml"/>
    <w:rsid w:val="000F411A"/>
    <w:pP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425">
    <w:name w:val="xl425"/>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35">
    <w:name w:val="xl435"/>
    <w:basedOn w:val="Norml"/>
    <w:rsid w:val="000F411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45">
    <w:name w:val="xl445"/>
    <w:basedOn w:val="Norml"/>
    <w:rsid w:val="000F411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8"/>
      <w:szCs w:val="18"/>
      <w:lang w:eastAsia="hu-HU"/>
    </w:rPr>
  </w:style>
  <w:style w:type="paragraph" w:customStyle="1" w:styleId="xl455">
    <w:name w:val="xl455"/>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65">
    <w:name w:val="xl465"/>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hu-HU"/>
    </w:rPr>
  </w:style>
  <w:style w:type="paragraph" w:customStyle="1" w:styleId="xl475">
    <w:name w:val="xl475"/>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hu-HU"/>
    </w:rPr>
  </w:style>
  <w:style w:type="paragraph" w:customStyle="1" w:styleId="xl485">
    <w:name w:val="xl48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495">
    <w:name w:val="xl49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05">
    <w:name w:val="xl505"/>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15">
    <w:name w:val="xl515"/>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25">
    <w:name w:val="xl525"/>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35">
    <w:name w:val="xl535"/>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45">
    <w:name w:val="xl545"/>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55">
    <w:name w:val="xl555"/>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565">
    <w:name w:val="xl56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575">
    <w:name w:val="xl575"/>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85">
    <w:name w:val="xl585"/>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595">
    <w:name w:val="xl595"/>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05">
    <w:name w:val="xl605"/>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15">
    <w:name w:val="xl615"/>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625">
    <w:name w:val="xl625"/>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35">
    <w:name w:val="xl635"/>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645">
    <w:name w:val="xl645"/>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656">
    <w:name w:val="xl656"/>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66">
    <w:name w:val="xl666"/>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676">
    <w:name w:val="xl676"/>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86">
    <w:name w:val="xl686"/>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696">
    <w:name w:val="xl696"/>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706">
    <w:name w:val="xl706"/>
    <w:basedOn w:val="Norml"/>
    <w:rsid w:val="000F411A"/>
    <w:pPr>
      <w:pBdr>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16">
    <w:name w:val="xl716"/>
    <w:basedOn w:val="Norml"/>
    <w:rsid w:val="000F411A"/>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26">
    <w:name w:val="xl726"/>
    <w:basedOn w:val="Norml"/>
    <w:rsid w:val="000F411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36">
    <w:name w:val="xl736"/>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46">
    <w:name w:val="xl746"/>
    <w:basedOn w:val="Norml"/>
    <w:rsid w:val="000F411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56">
    <w:name w:val="xl756"/>
    <w:basedOn w:val="Norml"/>
    <w:rsid w:val="000F41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766">
    <w:name w:val="xl766"/>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776">
    <w:name w:val="xl776"/>
    <w:basedOn w:val="Norml"/>
    <w:rsid w:val="000F41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86">
    <w:name w:val="xl786"/>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796">
    <w:name w:val="xl796"/>
    <w:basedOn w:val="Norml"/>
    <w:rsid w:val="000F411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06">
    <w:name w:val="xl806"/>
    <w:basedOn w:val="Norml"/>
    <w:rsid w:val="000F411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i/>
      <w:iCs/>
      <w:sz w:val="16"/>
      <w:szCs w:val="16"/>
      <w:lang w:eastAsia="hu-HU"/>
    </w:rPr>
  </w:style>
  <w:style w:type="paragraph" w:customStyle="1" w:styleId="xl816">
    <w:name w:val="xl816"/>
    <w:basedOn w:val="Norml"/>
    <w:rsid w:val="000F41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24">
    <w:name w:val="xl824"/>
    <w:basedOn w:val="Norml"/>
    <w:rsid w:val="000F411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34">
    <w:name w:val="xl834"/>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i/>
      <w:iCs/>
      <w:sz w:val="16"/>
      <w:szCs w:val="16"/>
      <w:lang w:eastAsia="hu-HU"/>
    </w:rPr>
  </w:style>
  <w:style w:type="paragraph" w:customStyle="1" w:styleId="xl843">
    <w:name w:val="xl843"/>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b/>
      <w:bCs/>
      <w:sz w:val="16"/>
      <w:szCs w:val="16"/>
      <w:lang w:eastAsia="hu-HU"/>
    </w:rPr>
  </w:style>
  <w:style w:type="paragraph" w:customStyle="1" w:styleId="xl853">
    <w:name w:val="xl853"/>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863">
    <w:name w:val="xl863"/>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73">
    <w:name w:val="xl873"/>
    <w:basedOn w:val="Norml"/>
    <w:rsid w:val="000F411A"/>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883">
    <w:name w:val="xl883"/>
    <w:basedOn w:val="Norml"/>
    <w:rsid w:val="000F411A"/>
    <w:pPr>
      <w:pBdr>
        <w:top w:val="single" w:sz="8" w:space="0" w:color="auto"/>
      </w:pBdr>
      <w:spacing w:before="100" w:beforeAutospacing="1" w:after="100" w:afterAutospacing="1" w:line="240" w:lineRule="auto"/>
      <w:textAlignment w:val="center"/>
    </w:pPr>
    <w:rPr>
      <w:rFonts w:ascii="Times New Roman" w:eastAsia="Arial Unicode MS" w:hAnsi="Times New Roman" w:cs="Times New Roman"/>
      <w:sz w:val="16"/>
      <w:szCs w:val="16"/>
      <w:lang w:eastAsia="hu-HU"/>
    </w:rPr>
  </w:style>
  <w:style w:type="paragraph" w:customStyle="1" w:styleId="xl893">
    <w:name w:val="xl893"/>
    <w:basedOn w:val="Norml"/>
    <w:rsid w:val="000F41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03">
    <w:name w:val="xl903"/>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13">
    <w:name w:val="xl913"/>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23">
    <w:name w:val="xl923"/>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33">
    <w:name w:val="xl933"/>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43">
    <w:name w:val="xl943"/>
    <w:basedOn w:val="Norml"/>
    <w:rsid w:val="000F41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16"/>
      <w:szCs w:val="16"/>
      <w:lang w:eastAsia="hu-HU"/>
    </w:rPr>
  </w:style>
  <w:style w:type="paragraph" w:customStyle="1" w:styleId="xl953">
    <w:name w:val="xl953"/>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63">
    <w:name w:val="xl963"/>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73">
    <w:name w:val="xl973"/>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983">
    <w:name w:val="xl983"/>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993">
    <w:name w:val="xl993"/>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03">
    <w:name w:val="xl1003"/>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13">
    <w:name w:val="xl1013"/>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23">
    <w:name w:val="xl1023"/>
    <w:basedOn w:val="Norml"/>
    <w:rsid w:val="000F411A"/>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33">
    <w:name w:val="xl1033"/>
    <w:basedOn w:val="Norml"/>
    <w:rsid w:val="000F411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43">
    <w:name w:val="xl1043"/>
    <w:basedOn w:val="Norml"/>
    <w:rsid w:val="000F411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53">
    <w:name w:val="xl1053"/>
    <w:basedOn w:val="Norml"/>
    <w:rsid w:val="000F411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63">
    <w:name w:val="xl1063"/>
    <w:basedOn w:val="Norml"/>
    <w:rsid w:val="000F411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73">
    <w:name w:val="xl1073"/>
    <w:basedOn w:val="Norml"/>
    <w:rsid w:val="000F411A"/>
    <w:pPr>
      <w:pBdr>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083">
    <w:name w:val="xl1083"/>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093">
    <w:name w:val="xl1093"/>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03">
    <w:name w:val="xl1103"/>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16">
    <w:name w:val="xl1116"/>
    <w:basedOn w:val="Norml"/>
    <w:rsid w:val="000F411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6"/>
      <w:szCs w:val="16"/>
      <w:lang w:eastAsia="hu-HU"/>
    </w:rPr>
  </w:style>
  <w:style w:type="paragraph" w:customStyle="1" w:styleId="xl1128">
    <w:name w:val="xl1128"/>
    <w:basedOn w:val="Norml"/>
    <w:rsid w:val="000F411A"/>
    <w:pPr>
      <w:pBdr>
        <w:top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1136">
    <w:name w:val="xl1136"/>
    <w:basedOn w:val="Norml"/>
    <w:rsid w:val="000F411A"/>
    <w:pPr>
      <w:pBdr>
        <w:left w:val="single" w:sz="8"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hu-HU"/>
    </w:rPr>
  </w:style>
  <w:style w:type="paragraph" w:customStyle="1" w:styleId="xl2417">
    <w:name w:val="xl2417"/>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lang w:eastAsia="hu-HU"/>
    </w:rPr>
  </w:style>
  <w:style w:type="paragraph" w:customStyle="1" w:styleId="xl2517">
    <w:name w:val="xl2517"/>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lang w:eastAsia="hu-HU"/>
    </w:rPr>
  </w:style>
  <w:style w:type="paragraph" w:customStyle="1" w:styleId="xl2215">
    <w:name w:val="xl2215"/>
    <w:basedOn w:val="Norml"/>
    <w:rsid w:val="000F411A"/>
    <w:pPr>
      <w:pBdr>
        <w:top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2314">
    <w:name w:val="xl2314"/>
    <w:basedOn w:val="Norml"/>
    <w:rsid w:val="000F411A"/>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lang w:eastAsia="hu-HU"/>
    </w:rPr>
  </w:style>
  <w:style w:type="paragraph" w:customStyle="1" w:styleId="xl1146">
    <w:name w:val="xl1146"/>
    <w:basedOn w:val="Norml"/>
    <w:rsid w:val="000F411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14"/>
      <w:szCs w:val="14"/>
      <w:lang w:eastAsia="hu-HU"/>
    </w:rPr>
  </w:style>
  <w:style w:type="paragraph" w:customStyle="1" w:styleId="xl1153">
    <w:name w:val="xl1153"/>
    <w:basedOn w:val="Norml"/>
    <w:rsid w:val="000F411A"/>
    <w:pPr>
      <w:pBdr>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4"/>
      <w:szCs w:val="14"/>
      <w:lang w:eastAsia="hu-HU"/>
    </w:rPr>
  </w:style>
  <w:style w:type="paragraph" w:customStyle="1" w:styleId="xl1163">
    <w:name w:val="xl1163"/>
    <w:basedOn w:val="Norml"/>
    <w:rsid w:val="000F411A"/>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173">
    <w:name w:val="xl1173"/>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83">
    <w:name w:val="xl1183"/>
    <w:basedOn w:val="Norml"/>
    <w:rsid w:val="000F411A"/>
    <w:pPr>
      <w:pBdr>
        <w:top w:val="double" w:sz="6" w:space="0" w:color="auto"/>
        <w:bottom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193">
    <w:name w:val="xl1193"/>
    <w:basedOn w:val="Norml"/>
    <w:rsid w:val="000F411A"/>
    <w:pPr>
      <w:pBdr>
        <w:top w:val="double" w:sz="6"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203">
    <w:name w:val="xl1203"/>
    <w:basedOn w:val="Norml"/>
    <w:rsid w:val="000F411A"/>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13">
    <w:name w:val="xl1213"/>
    <w:basedOn w:val="Norml"/>
    <w:rsid w:val="000F411A"/>
    <w:pPr>
      <w:pBdr>
        <w:top w:val="double" w:sz="6" w:space="0" w:color="auto"/>
        <w:left w:val="single" w:sz="4" w:space="0" w:color="auto"/>
        <w:bottom w:val="double" w:sz="6"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23">
    <w:name w:val="xl1223"/>
    <w:basedOn w:val="Norml"/>
    <w:rsid w:val="000F411A"/>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33">
    <w:name w:val="xl1233"/>
    <w:basedOn w:val="Norml"/>
    <w:rsid w:val="000F411A"/>
    <w:pPr>
      <w:pBdr>
        <w:top w:val="double" w:sz="6" w:space="0" w:color="auto"/>
        <w:bottom w:val="double" w:sz="6"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43">
    <w:name w:val="xl1243"/>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253">
    <w:name w:val="xl1253"/>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63">
    <w:name w:val="xl1263"/>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273">
    <w:name w:val="xl1273"/>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283">
    <w:name w:val="xl1283"/>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293">
    <w:name w:val="xl1293"/>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303">
    <w:name w:val="xl130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13">
    <w:name w:val="xl1313"/>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23">
    <w:name w:val="xl1323"/>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333">
    <w:name w:val="xl1333"/>
    <w:basedOn w:val="Norml"/>
    <w:rsid w:val="000F411A"/>
    <w:pPr>
      <w:pBdr>
        <w:top w:val="double" w:sz="6"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43">
    <w:name w:val="xl1343"/>
    <w:basedOn w:val="Norml"/>
    <w:rsid w:val="000F411A"/>
    <w:pPr>
      <w:pBdr>
        <w:top w:val="double" w:sz="6"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53">
    <w:name w:val="xl1353"/>
    <w:basedOn w:val="Norml"/>
    <w:rsid w:val="000F411A"/>
    <w:pPr>
      <w:pBdr>
        <w:top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363">
    <w:name w:val="xl1363"/>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73">
    <w:name w:val="xl1373"/>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1383">
    <w:name w:val="xl1383"/>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393">
    <w:name w:val="xl1393"/>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03">
    <w:name w:val="xl140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13">
    <w:name w:val="xl1413"/>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23">
    <w:name w:val="xl1423"/>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33">
    <w:name w:val="xl1433"/>
    <w:basedOn w:val="Norml"/>
    <w:rsid w:val="000F411A"/>
    <w:pPr>
      <w:pBdr>
        <w:top w:val="double" w:sz="6"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43">
    <w:name w:val="xl1443"/>
    <w:basedOn w:val="Norml"/>
    <w:rsid w:val="000F411A"/>
    <w:pPr>
      <w:pBdr>
        <w:top w:val="double" w:sz="6"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53">
    <w:name w:val="xl1453"/>
    <w:basedOn w:val="Norml"/>
    <w:rsid w:val="000F411A"/>
    <w:pPr>
      <w:pBdr>
        <w:top w:val="double" w:sz="6"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63">
    <w:name w:val="xl1463"/>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473">
    <w:name w:val="xl1473"/>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83">
    <w:name w:val="xl1483"/>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493">
    <w:name w:val="xl1493"/>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503">
    <w:name w:val="xl150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13">
    <w:name w:val="xl1513"/>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23">
    <w:name w:val="xl1523"/>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533">
    <w:name w:val="xl1533"/>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43">
    <w:name w:val="xl1543"/>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1553">
    <w:name w:val="xl1553"/>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63">
    <w:name w:val="xl1563"/>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1573">
    <w:name w:val="xl1573"/>
    <w:basedOn w:val="Norml"/>
    <w:rsid w:val="000F411A"/>
    <w:pPr>
      <w:pBdr>
        <w:top w:val="double" w:sz="6"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583">
    <w:name w:val="xl1583"/>
    <w:basedOn w:val="Norml"/>
    <w:rsid w:val="000F411A"/>
    <w:pPr>
      <w:pBdr>
        <w:top w:val="double" w:sz="6"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593">
    <w:name w:val="xl1593"/>
    <w:basedOn w:val="Norml"/>
    <w:rsid w:val="000F411A"/>
    <w:pPr>
      <w:pBdr>
        <w:top w:val="double" w:sz="6"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03">
    <w:name w:val="xl1603"/>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613">
    <w:name w:val="xl1613"/>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23">
    <w:name w:val="xl1623"/>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33">
    <w:name w:val="xl163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643">
    <w:name w:val="xl1643"/>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653">
    <w:name w:val="xl1653"/>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63">
    <w:name w:val="xl1663"/>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673">
    <w:name w:val="xl1673"/>
    <w:basedOn w:val="Norml"/>
    <w:rsid w:val="000F411A"/>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83">
    <w:name w:val="xl1683"/>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693">
    <w:name w:val="xl169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03">
    <w:name w:val="xl1703"/>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713">
    <w:name w:val="xl1713"/>
    <w:basedOn w:val="Norml"/>
    <w:rsid w:val="000F411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23">
    <w:name w:val="xl1723"/>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b/>
      <w:bCs/>
      <w:sz w:val="24"/>
      <w:szCs w:val="24"/>
      <w:lang w:eastAsia="hu-HU"/>
    </w:rPr>
  </w:style>
  <w:style w:type="paragraph" w:customStyle="1" w:styleId="xl1733">
    <w:name w:val="xl1733"/>
    <w:basedOn w:val="Norml"/>
    <w:rsid w:val="000F411A"/>
    <w:pPr>
      <w:pBdr>
        <w:top w:val="single" w:sz="4" w:space="0" w:color="auto"/>
        <w:lef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43">
    <w:name w:val="xl1743"/>
    <w:basedOn w:val="Norml"/>
    <w:rsid w:val="000F411A"/>
    <w:pPr>
      <w:pBdr>
        <w:top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53">
    <w:name w:val="xl1753"/>
    <w:basedOn w:val="Norml"/>
    <w:rsid w:val="000F411A"/>
    <w:pPr>
      <w:pBdr>
        <w:top w:val="double" w:sz="6"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763">
    <w:name w:val="xl1763"/>
    <w:basedOn w:val="Norml"/>
    <w:rsid w:val="000F411A"/>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73">
    <w:name w:val="xl1773"/>
    <w:basedOn w:val="Norml"/>
    <w:rsid w:val="000F411A"/>
    <w:pPr>
      <w:pBdr>
        <w:top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783">
    <w:name w:val="xl1783"/>
    <w:basedOn w:val="Norml"/>
    <w:rsid w:val="000F411A"/>
    <w:pPr>
      <w:pBdr>
        <w:top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793">
    <w:name w:val="xl1793"/>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03">
    <w:name w:val="xl1803"/>
    <w:basedOn w:val="Norml"/>
    <w:rsid w:val="000F411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13">
    <w:name w:val="xl1813"/>
    <w:basedOn w:val="Norml"/>
    <w:rsid w:val="000F411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23">
    <w:name w:val="xl1823"/>
    <w:basedOn w:val="Norml"/>
    <w:rsid w:val="000F411A"/>
    <w:pPr>
      <w:pBdr>
        <w:top w:val="single" w:sz="8" w:space="0" w:color="auto"/>
        <w:lef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1833">
    <w:name w:val="xl1833"/>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43">
    <w:name w:val="xl1843"/>
    <w:basedOn w:val="Norml"/>
    <w:rsid w:val="000F411A"/>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1853">
    <w:name w:val="xl1853"/>
    <w:basedOn w:val="Norml"/>
    <w:rsid w:val="000F411A"/>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63">
    <w:name w:val="xl1863"/>
    <w:basedOn w:val="Norml"/>
    <w:rsid w:val="000F411A"/>
    <w:pPr>
      <w:pBdr>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873">
    <w:name w:val="xl1873"/>
    <w:basedOn w:val="Norml"/>
    <w:rsid w:val="000F41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883">
    <w:name w:val="xl188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893">
    <w:name w:val="xl1893"/>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03">
    <w:name w:val="xl1903"/>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1913">
    <w:name w:val="xl1913"/>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925">
    <w:name w:val="xl1925"/>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33">
    <w:name w:val="xl1933"/>
    <w:basedOn w:val="Norml"/>
    <w:rsid w:val="000F411A"/>
    <w:pPr>
      <w:pBdr>
        <w:top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43">
    <w:name w:val="xl1943"/>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9"/>
      <w:szCs w:val="19"/>
      <w:lang w:eastAsia="hu-HU"/>
    </w:rPr>
  </w:style>
  <w:style w:type="paragraph" w:customStyle="1" w:styleId="xl1953">
    <w:name w:val="xl1953"/>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63">
    <w:name w:val="xl1963"/>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1973">
    <w:name w:val="xl1973"/>
    <w:basedOn w:val="Norml"/>
    <w:rsid w:val="000F411A"/>
    <w:pPr>
      <w:pBdr>
        <w:top w:val="single" w:sz="8" w:space="0" w:color="auto"/>
        <w:left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eastAsia="hu-HU"/>
    </w:rPr>
  </w:style>
  <w:style w:type="paragraph" w:customStyle="1" w:styleId="xl1983">
    <w:name w:val="xl1983"/>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993">
    <w:name w:val="xl1993"/>
    <w:basedOn w:val="Norml"/>
    <w:rsid w:val="000F411A"/>
    <w:pPr>
      <w:pBdr>
        <w:top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03">
    <w:name w:val="xl2003"/>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13">
    <w:name w:val="xl2013"/>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023">
    <w:name w:val="xl2023"/>
    <w:basedOn w:val="Norml"/>
    <w:rsid w:val="000F411A"/>
    <w:pPr>
      <w:pBdr>
        <w:lef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33">
    <w:name w:val="xl2033"/>
    <w:basedOn w:val="Norml"/>
    <w:rsid w:val="000F411A"/>
    <w:pP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043">
    <w:name w:val="xl2043"/>
    <w:basedOn w:val="Norml"/>
    <w:rsid w:val="000F411A"/>
    <w:pP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53">
    <w:name w:val="xl2053"/>
    <w:basedOn w:val="Norml"/>
    <w:rsid w:val="000F411A"/>
    <w:pPr>
      <w:pBdr>
        <w:right w:val="single" w:sz="8" w:space="0" w:color="auto"/>
      </w:pBdr>
      <w:spacing w:before="100" w:beforeAutospacing="1" w:after="100" w:afterAutospacing="1" w:line="240" w:lineRule="auto"/>
    </w:pPr>
    <w:rPr>
      <w:rFonts w:ascii="Arial Unicode MS" w:eastAsia="Arial Unicode MS" w:hAnsi="Arial Unicode MS" w:cs="Arial Unicode MS"/>
      <w:i/>
      <w:iCs/>
      <w:sz w:val="24"/>
      <w:szCs w:val="24"/>
      <w:lang w:eastAsia="hu-HU"/>
    </w:rPr>
  </w:style>
  <w:style w:type="paragraph" w:customStyle="1" w:styleId="xl2063">
    <w:name w:val="xl2063"/>
    <w:basedOn w:val="Norml"/>
    <w:rsid w:val="000F411A"/>
    <w:pPr>
      <w:pBdr>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073">
    <w:name w:val="xl2073"/>
    <w:basedOn w:val="Norml"/>
    <w:rsid w:val="000F411A"/>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83">
    <w:name w:val="xl2083"/>
    <w:basedOn w:val="Norml"/>
    <w:rsid w:val="000F411A"/>
    <w:pPr>
      <w:pBdr>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093">
    <w:name w:val="xl2093"/>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03">
    <w:name w:val="xl2103"/>
    <w:basedOn w:val="Norml"/>
    <w:rsid w:val="000F411A"/>
    <w:pPr>
      <w:pBdr>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13">
    <w:name w:val="xl2113"/>
    <w:basedOn w:val="Norml"/>
    <w:rsid w:val="000F411A"/>
    <w:pPr>
      <w:pBdr>
        <w:bottom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25">
    <w:name w:val="xl2125"/>
    <w:basedOn w:val="Norml"/>
    <w:rsid w:val="000F411A"/>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i/>
      <w:iCs/>
      <w:sz w:val="24"/>
      <w:szCs w:val="24"/>
      <w:lang w:eastAsia="hu-HU"/>
    </w:rPr>
  </w:style>
  <w:style w:type="paragraph" w:customStyle="1" w:styleId="xl2135">
    <w:name w:val="xl2135"/>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43">
    <w:name w:val="xl2143"/>
    <w:basedOn w:val="Norml"/>
    <w:rsid w:val="000F411A"/>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53">
    <w:name w:val="xl2153"/>
    <w:basedOn w:val="Norml"/>
    <w:rsid w:val="000F411A"/>
    <w:pPr>
      <w:pBdr>
        <w:top w:val="double" w:sz="6"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63">
    <w:name w:val="xl2163"/>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73">
    <w:name w:val="xl2173"/>
    <w:basedOn w:val="Norml"/>
    <w:rsid w:val="000F411A"/>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183">
    <w:name w:val="xl2183"/>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193">
    <w:name w:val="xl2193"/>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i/>
      <w:iCs/>
      <w:sz w:val="24"/>
      <w:szCs w:val="24"/>
      <w:lang w:eastAsia="hu-HU"/>
    </w:rPr>
  </w:style>
  <w:style w:type="paragraph" w:customStyle="1" w:styleId="xl2203">
    <w:name w:val="xl2203"/>
    <w:basedOn w:val="Norml"/>
    <w:rsid w:val="000F411A"/>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16">
    <w:name w:val="xl2216"/>
    <w:basedOn w:val="Norml"/>
    <w:rsid w:val="000F411A"/>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224">
    <w:name w:val="xl2224"/>
    <w:basedOn w:val="Norml"/>
    <w:rsid w:val="000F411A"/>
    <w:pPr>
      <w:pBdr>
        <w:top w:val="double" w:sz="6" w:space="0" w:color="auto"/>
        <w:left w:val="single" w:sz="4" w:space="0" w:color="auto"/>
        <w:bottom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34">
    <w:name w:val="xl2234"/>
    <w:basedOn w:val="Norml"/>
    <w:rsid w:val="000F411A"/>
    <w:pPr>
      <w:pBdr>
        <w:top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43">
    <w:name w:val="xl2243"/>
    <w:basedOn w:val="Norml"/>
    <w:rsid w:val="000F411A"/>
    <w:pPr>
      <w:pBdr>
        <w:top w:val="double" w:sz="6" w:space="0" w:color="auto"/>
        <w:bottom w:val="double" w:sz="6"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53">
    <w:name w:val="xl2253"/>
    <w:basedOn w:val="Norml"/>
    <w:rsid w:val="000F411A"/>
    <w:pPr>
      <w:pBdr>
        <w:lef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263">
    <w:name w:val="xl2263"/>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73">
    <w:name w:val="xl2273"/>
    <w:basedOn w:val="Norml"/>
    <w:rsid w:val="000F411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283">
    <w:name w:val="xl2283"/>
    <w:basedOn w:val="Norml"/>
    <w:rsid w:val="000F411A"/>
    <w:pPr>
      <w:pBdr>
        <w:top w:val="single" w:sz="4" w:space="0" w:color="auto"/>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293">
    <w:name w:val="xl2293"/>
    <w:basedOn w:val="Norml"/>
    <w:rsid w:val="000F411A"/>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03">
    <w:name w:val="xl230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15">
    <w:name w:val="xl2315"/>
    <w:basedOn w:val="Norml"/>
    <w:rsid w:val="000F411A"/>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323">
    <w:name w:val="xl2323"/>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33">
    <w:name w:val="xl2333"/>
    <w:basedOn w:val="Norml"/>
    <w:rsid w:val="000F411A"/>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43">
    <w:name w:val="xl2343"/>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53">
    <w:name w:val="xl2353"/>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i/>
      <w:iCs/>
      <w:sz w:val="24"/>
      <w:szCs w:val="24"/>
      <w:lang w:eastAsia="hu-HU"/>
    </w:rPr>
  </w:style>
  <w:style w:type="paragraph" w:customStyle="1" w:styleId="xl2363">
    <w:name w:val="xl2363"/>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373">
    <w:name w:val="xl2373"/>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83">
    <w:name w:val="xl2383"/>
    <w:basedOn w:val="Norml"/>
    <w:rsid w:val="000F411A"/>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93">
    <w:name w:val="xl2393"/>
    <w:basedOn w:val="Norml"/>
    <w:rsid w:val="000F411A"/>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03">
    <w:name w:val="xl2403"/>
    <w:basedOn w:val="Norml"/>
    <w:rsid w:val="000F411A"/>
    <w:pPr>
      <w:pBdr>
        <w:top w:val="single" w:sz="4" w:space="0" w:color="auto"/>
        <w:left w:val="double" w:sz="6"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18">
    <w:name w:val="xl2418"/>
    <w:basedOn w:val="Norml"/>
    <w:rsid w:val="000F411A"/>
    <w:pPr>
      <w:pBdr>
        <w:top w:val="double" w:sz="6" w:space="0" w:color="auto"/>
        <w:left w:val="single" w:sz="8"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24">
    <w:name w:val="xl2424"/>
    <w:basedOn w:val="Norml"/>
    <w:rsid w:val="000F411A"/>
    <w:pPr>
      <w:pBdr>
        <w:top w:val="double" w:sz="6"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34">
    <w:name w:val="xl2434"/>
    <w:basedOn w:val="Norml"/>
    <w:rsid w:val="000F411A"/>
    <w:pPr>
      <w:pBdr>
        <w:top w:val="double" w:sz="6"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443">
    <w:name w:val="xl2443"/>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53">
    <w:name w:val="xl2453"/>
    <w:basedOn w:val="Norml"/>
    <w:rsid w:val="000F411A"/>
    <w:pPr>
      <w:pBdr>
        <w:top w:val="single" w:sz="8" w:space="0" w:color="auto"/>
        <w:bottom w:val="single" w:sz="4" w:space="0" w:color="auto"/>
      </w:pBdr>
      <w:spacing w:before="100" w:beforeAutospacing="1" w:after="100" w:afterAutospacing="1" w:line="240" w:lineRule="auto"/>
    </w:pPr>
    <w:rPr>
      <w:rFonts w:ascii="Times New Roman" w:eastAsia="Arial Unicode MS" w:hAnsi="Times New Roman" w:cs="Times New Roman"/>
      <w:b/>
      <w:bCs/>
      <w:sz w:val="24"/>
      <w:szCs w:val="24"/>
      <w:lang w:eastAsia="hu-HU"/>
    </w:rPr>
  </w:style>
  <w:style w:type="paragraph" w:customStyle="1" w:styleId="xl2463">
    <w:name w:val="xl2463"/>
    <w:basedOn w:val="Norml"/>
    <w:rsid w:val="000F411A"/>
    <w:pPr>
      <w:pBdr>
        <w:top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73">
    <w:name w:val="xl2473"/>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483">
    <w:name w:val="xl2483"/>
    <w:basedOn w:val="Norml"/>
    <w:rsid w:val="000F411A"/>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493">
    <w:name w:val="xl2493"/>
    <w:basedOn w:val="Norml"/>
    <w:rsid w:val="000F411A"/>
    <w:pPr>
      <w:pBdr>
        <w:top w:val="single" w:sz="8"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03">
    <w:name w:val="xl2503"/>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18">
    <w:name w:val="xl2518"/>
    <w:basedOn w:val="Norml"/>
    <w:rsid w:val="000F411A"/>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24">
    <w:name w:val="xl2524"/>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534">
    <w:name w:val="xl2534"/>
    <w:basedOn w:val="Norml"/>
    <w:rsid w:val="000F411A"/>
    <w:pPr>
      <w:pBdr>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xl2543">
    <w:name w:val="xl2543"/>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53">
    <w:name w:val="xl2553"/>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563">
    <w:name w:val="xl2563"/>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folyamatosszoveg5">
    <w:name w:val="folyamatosszoveg5"/>
    <w:basedOn w:val="Norml"/>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Tblzat14">
    <w:name w:val="Táblázat14"/>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4">
    <w:name w:val="Stílus114"/>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Default10">
    <w:name w:val="Default10"/>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10">
    <w:name w:val="Élõfej10"/>
    <w:basedOn w:val="Default"/>
    <w:next w:val="Default"/>
    <w:rsid w:val="000F411A"/>
    <w:rPr>
      <w:rFonts w:cs="Times New Roman"/>
      <w:color w:val="auto"/>
    </w:rPr>
  </w:style>
  <w:style w:type="paragraph" w:customStyle="1" w:styleId="Text110">
    <w:name w:val="Text110"/>
    <w:basedOn w:val="Norml"/>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8">
    <w:name w:val="Francia_jegyzet8"/>
    <w:basedOn w:val="Norml"/>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Preformatted11">
    <w:name w:val="Preformatted11"/>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hu-HU"/>
    </w:rPr>
  </w:style>
  <w:style w:type="paragraph" w:customStyle="1" w:styleId="Cgnv10">
    <w:name w:val="Cégnév10"/>
    <w:basedOn w:val="Norml"/>
    <w:next w:val="Norml"/>
    <w:autoRedefine/>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10">
    <w:name w:val="HTML Body10"/>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5">
    <w:name w:val="Body Text 315"/>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6">
    <w:name w:val="Body Text 216"/>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5">
    <w:name w:val="Body Text 325"/>
    <w:basedOn w:val="Norml"/>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5">
    <w:name w:val="Body Text Indent 215"/>
    <w:basedOn w:val="Norml"/>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NormalHanging11">
    <w:name w:val="Normal Hanging11"/>
    <w:basedOn w:val="Norml"/>
    <w:rsid w:val="000F411A"/>
    <w:pPr>
      <w:keepLines/>
      <w:autoSpaceDE w:val="0"/>
      <w:autoSpaceDN w:val="0"/>
      <w:spacing w:after="0" w:line="240" w:lineRule="auto"/>
      <w:ind w:hanging="170"/>
      <w:jc w:val="both"/>
    </w:pPr>
    <w:rPr>
      <w:rFonts w:ascii="Times New Roman" w:eastAsia="Times New Roman" w:hAnsi="Times New Roman" w:cs="Times New Roman"/>
      <w:b/>
      <w:bCs/>
      <w:sz w:val="18"/>
      <w:szCs w:val="18"/>
      <w:lang w:eastAsia="hu-HU"/>
    </w:rPr>
  </w:style>
  <w:style w:type="paragraph" w:customStyle="1" w:styleId="BalloonText16">
    <w:name w:val="Balloon Text16"/>
    <w:basedOn w:val="Norml"/>
    <w:rsid w:val="000F411A"/>
    <w:pPr>
      <w:spacing w:after="0" w:line="240" w:lineRule="auto"/>
    </w:pPr>
    <w:rPr>
      <w:rFonts w:ascii="Tahoma" w:eastAsia="Times New Roman" w:hAnsi="Tahoma" w:cs="Times New Roman"/>
      <w:sz w:val="16"/>
      <w:szCs w:val="20"/>
    </w:rPr>
  </w:style>
  <w:style w:type="paragraph" w:customStyle="1" w:styleId="eloads10">
    <w:name w:val="eloadás10"/>
    <w:basedOn w:val="Norml"/>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8">
    <w:name w:val="Balloon Text8"/>
    <w:basedOn w:val="Norml"/>
    <w:rsid w:val="000F411A"/>
    <w:pPr>
      <w:spacing w:after="0" w:line="240" w:lineRule="auto"/>
    </w:pPr>
    <w:rPr>
      <w:rFonts w:ascii="Tahoma" w:eastAsia="Times New Roman" w:hAnsi="Tahoma" w:cs="Times New Roman"/>
      <w:sz w:val="16"/>
      <w:szCs w:val="20"/>
      <w:lang w:eastAsia="hu-HU"/>
    </w:rPr>
  </w:style>
  <w:style w:type="paragraph" w:customStyle="1" w:styleId="Normal10">
    <w:name w:val="Normal10"/>
    <w:basedOn w:val="Norml"/>
    <w:rsid w:val="000F411A"/>
    <w:pPr>
      <w:spacing w:after="0" w:line="240" w:lineRule="auto"/>
    </w:pPr>
    <w:rPr>
      <w:rFonts w:ascii="Times New Roman" w:eastAsia="Times New Roman" w:hAnsi="Times New Roman" w:cs="Times New Roman"/>
      <w:sz w:val="20"/>
      <w:szCs w:val="20"/>
      <w:lang w:eastAsia="hu-HU"/>
    </w:rPr>
  </w:style>
  <w:style w:type="paragraph" w:customStyle="1" w:styleId="BodyText5">
    <w:name w:val="Body Text5"/>
    <w:aliases w:val="Char8"/>
    <w:basedOn w:val="Norml"/>
    <w:rsid w:val="000F411A"/>
    <w:pPr>
      <w:spacing w:after="0" w:line="240" w:lineRule="auto"/>
      <w:jc w:val="both"/>
    </w:pPr>
    <w:rPr>
      <w:rFonts w:ascii="Times New Roman" w:eastAsia="Times New Roman" w:hAnsi="Times New Roman" w:cs="Times New Roman"/>
      <w:sz w:val="24"/>
      <w:szCs w:val="20"/>
      <w:lang w:val="en-GB" w:eastAsia="hu-HU"/>
    </w:rPr>
  </w:style>
  <w:style w:type="paragraph" w:customStyle="1" w:styleId="BalloonText26">
    <w:name w:val="Balloon Text26"/>
    <w:basedOn w:val="Norml"/>
    <w:rsid w:val="000F411A"/>
    <w:pPr>
      <w:spacing w:after="0" w:line="240" w:lineRule="auto"/>
    </w:pPr>
    <w:rPr>
      <w:rFonts w:ascii="Tahoma" w:eastAsia="Times New Roman" w:hAnsi="Tahoma" w:cs="Times New Roman"/>
      <w:sz w:val="16"/>
      <w:szCs w:val="20"/>
      <w:lang w:eastAsia="hu-HU"/>
    </w:rPr>
  </w:style>
  <w:style w:type="paragraph" w:customStyle="1" w:styleId="menu03">
    <w:name w:val="menu03"/>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18">
    <w:name w:val="menu1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8">
    <w:name w:val="menu2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8">
    <w:name w:val="menu3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8">
    <w:name w:val="menu4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8">
    <w:name w:val="menu5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8">
    <w:name w:val="menu6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8">
    <w:name w:val="menu7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8">
    <w:name w:val="menu8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8">
    <w:name w:val="menubgc0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8">
    <w:name w:val="menubgc1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8">
    <w:name w:val="menubgc2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8">
    <w:name w:val="menubgc3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8">
    <w:name w:val="menubgc4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8">
    <w:name w:val="menubgc5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8">
    <w:name w:val="menubgc6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8">
    <w:name w:val="menubgc7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8">
    <w:name w:val="menubgc88"/>
    <w:basedOn w:val="Norml"/>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10">
    <w:name w:val="maintable10"/>
    <w:basedOn w:val="Norml"/>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10">
    <w:name w:val="menudiv10"/>
    <w:basedOn w:val="Norml"/>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8">
    <w:name w:val="main1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8">
    <w:name w:val="main2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8">
    <w:name w:val="main3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8">
    <w:name w:val="main4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8">
    <w:name w:val="main5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8">
    <w:name w:val="main6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8">
    <w:name w:val="main7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8">
    <w:name w:val="main88"/>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8">
    <w:name w:val="mainmenu1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8">
    <w:name w:val="mainmenu2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8">
    <w:name w:val="mainmenu3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8">
    <w:name w:val="mainmenu4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8">
    <w:name w:val="mainmenu5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8">
    <w:name w:val="mainmenu6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8">
    <w:name w:val="mainmenu7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8">
    <w:name w:val="mainmenu8sub8"/>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header1h13">
    <w:name w:val="header1h13"/>
    <w:basedOn w:val="Norml"/>
    <w:rsid w:val="000F411A"/>
    <w:pPr>
      <w:spacing w:before="100" w:beforeAutospacing="1" w:after="100" w:afterAutospacing="1" w:line="240" w:lineRule="auto"/>
    </w:pPr>
    <w:rPr>
      <w:rFonts w:ascii="Arial Unicode MS" w:eastAsia="Arial Unicode MS" w:hAnsi="Arial Unicode MS" w:cs="Tahoma"/>
      <w:b/>
      <w:bCs/>
      <w:color w:val="000000"/>
      <w:sz w:val="18"/>
      <w:szCs w:val="18"/>
      <w:lang w:eastAsia="hu-HU"/>
    </w:rPr>
  </w:style>
  <w:style w:type="paragraph" w:customStyle="1" w:styleId="header1h23">
    <w:name w:val="header1h23"/>
    <w:basedOn w:val="Norml"/>
    <w:rsid w:val="000F411A"/>
    <w:pPr>
      <w:spacing w:before="100" w:beforeAutospacing="1" w:after="100" w:afterAutospacing="1" w:line="240" w:lineRule="auto"/>
    </w:pPr>
    <w:rPr>
      <w:rFonts w:ascii="Arial Unicode MS" w:eastAsia="Arial Unicode MS" w:hAnsi="Arial Unicode MS" w:cs="Tahoma"/>
      <w:b/>
      <w:bCs/>
      <w:color w:val="000000"/>
      <w:sz w:val="16"/>
      <w:szCs w:val="16"/>
      <w:lang w:eastAsia="hu-HU"/>
    </w:rPr>
  </w:style>
  <w:style w:type="paragraph" w:customStyle="1" w:styleId="header1h33">
    <w:name w:val="header1h33"/>
    <w:basedOn w:val="Norml"/>
    <w:rsid w:val="000F411A"/>
    <w:pPr>
      <w:spacing w:before="100" w:beforeAutospacing="1" w:after="100" w:afterAutospacing="1" w:line="240" w:lineRule="auto"/>
    </w:pPr>
    <w:rPr>
      <w:rFonts w:ascii="Arial Unicode MS" w:eastAsia="Arial Unicode MS" w:hAnsi="Arial Unicode MS" w:cs="Tahoma"/>
      <w:b/>
      <w:bCs/>
      <w:color w:val="000000"/>
      <w:sz w:val="14"/>
      <w:szCs w:val="14"/>
      <w:lang w:eastAsia="hu-HU"/>
    </w:rPr>
  </w:style>
  <w:style w:type="paragraph" w:customStyle="1" w:styleId="topborder3">
    <w:name w:val="topborder3"/>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10">
    <w:name w:val="leftm2010"/>
    <w:basedOn w:val="Norml"/>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10">
    <w:name w:val="leftm4010"/>
    <w:basedOn w:val="Norml"/>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pont11">
    <w:name w:val="pont11"/>
    <w:basedOn w:val="Norml"/>
    <w:rsid w:val="000F411A"/>
    <w:pPr>
      <w:tabs>
        <w:tab w:val="left" w:pos="680"/>
      </w:tabs>
      <w:spacing w:after="0" w:line="240" w:lineRule="exact"/>
      <w:ind w:left="680" w:hanging="680"/>
      <w:jc w:val="both"/>
    </w:pPr>
    <w:rPr>
      <w:rFonts w:ascii="Times" w:eastAsia="Times New Roman" w:hAnsi="Times" w:cs="Times New Roman"/>
      <w:sz w:val="24"/>
      <w:szCs w:val="20"/>
    </w:rPr>
  </w:style>
  <w:style w:type="paragraph" w:customStyle="1" w:styleId="bibl5">
    <w:name w:val="bibl5"/>
    <w:basedOn w:val="Norml"/>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OiaeaeiYiio23">
    <w:name w:val="O?ia eaeiYiio 23"/>
    <w:basedOn w:val="Norml"/>
    <w:rsid w:val="000F411A"/>
    <w:pPr>
      <w:widowControl w:val="0"/>
      <w:spacing w:after="0" w:line="240" w:lineRule="auto"/>
      <w:jc w:val="right"/>
    </w:pPr>
    <w:rPr>
      <w:rFonts w:ascii="Times New Roman" w:eastAsia="Times New Roman" w:hAnsi="Times New Roman" w:cs="Times New Roman"/>
      <w:i/>
      <w:sz w:val="16"/>
      <w:szCs w:val="20"/>
      <w:lang w:val="en-US" w:eastAsia="hu-HU"/>
    </w:rPr>
  </w:style>
  <w:style w:type="paragraph" w:customStyle="1" w:styleId="Hangingindent6">
    <w:name w:val="Hanging indent6"/>
    <w:basedOn w:val="Szvegtrzs"/>
    <w:rsid w:val="000F411A"/>
    <w:pPr>
      <w:tabs>
        <w:tab w:val="left" w:pos="567"/>
      </w:tabs>
      <w:suppressAutoHyphens/>
      <w:ind w:left="567" w:hanging="283"/>
    </w:pPr>
    <w:rPr>
      <w:sz w:val="24"/>
      <w:szCs w:val="24"/>
      <w:lang w:eastAsia="ar-SA"/>
    </w:rPr>
  </w:style>
  <w:style w:type="paragraph" w:customStyle="1" w:styleId="alcmsor110">
    <w:name w:val="alcímsor110"/>
    <w:basedOn w:val="Norml"/>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TTPReference3">
    <w:name w:val="TTP Reference3"/>
    <w:basedOn w:val="Norml"/>
    <w:rsid w:val="000F411A"/>
    <w:pPr>
      <w:tabs>
        <w:tab w:val="left" w:pos="426"/>
      </w:tabs>
      <w:autoSpaceDE w:val="0"/>
      <w:autoSpaceDN w:val="0"/>
      <w:spacing w:after="120" w:line="288" w:lineRule="atLeast"/>
      <w:jc w:val="both"/>
    </w:pPr>
    <w:rPr>
      <w:rFonts w:ascii="Times New Roman" w:eastAsia="Times New Roman" w:hAnsi="Times New Roman" w:cs="Times New Roman"/>
      <w:sz w:val="24"/>
      <w:szCs w:val="20"/>
      <w:lang w:val="de-DE" w:eastAsia="hu-HU"/>
    </w:rPr>
  </w:style>
  <w:style w:type="paragraph" w:customStyle="1" w:styleId="2szerzo10">
    <w:name w:val="2. szerzo10"/>
    <w:basedOn w:val="Norml"/>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megjegyzsek11">
    <w:name w:val="megjegyzések11"/>
    <w:basedOn w:val="Norml"/>
    <w:rsid w:val="000F411A"/>
    <w:pPr>
      <w:tabs>
        <w:tab w:val="num" w:pos="284"/>
      </w:tabs>
      <w:spacing w:after="0" w:line="240" w:lineRule="auto"/>
      <w:ind w:left="284"/>
    </w:pPr>
    <w:rPr>
      <w:rFonts w:ascii="Times New Roman" w:eastAsia="Times New Roman" w:hAnsi="Times New Roman" w:cs="Times New Roman"/>
      <w:sz w:val="24"/>
      <w:szCs w:val="20"/>
      <w:lang w:val="en-US" w:eastAsia="hu-HU"/>
    </w:rPr>
  </w:style>
  <w:style w:type="paragraph" w:customStyle="1" w:styleId="WW-Elformzottszveg13">
    <w:name w:val="WW-Előformázott szöveg13"/>
    <w:basedOn w:val="Norml"/>
    <w:rsid w:val="000F411A"/>
    <w:pPr>
      <w:suppressAutoHyphens/>
      <w:spacing w:after="0" w:line="240" w:lineRule="auto"/>
    </w:pPr>
    <w:rPr>
      <w:rFonts w:ascii="Luxi Mono" w:eastAsia="Luxi Mono" w:hAnsi="Luxi Mono" w:cs="Luxi Mono"/>
      <w:sz w:val="24"/>
      <w:szCs w:val="20"/>
      <w:lang w:val="ru-RU" w:eastAsia="ar-SA"/>
    </w:rPr>
  </w:style>
  <w:style w:type="paragraph" w:customStyle="1" w:styleId="BodyText28">
    <w:name w:val="Body Text 28"/>
    <w:basedOn w:val="Norml"/>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10">
    <w:name w:val="Előformázott szöveg10"/>
    <w:basedOn w:val="Norml"/>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nt55">
    <w:name w:val="font55"/>
    <w:basedOn w:val="Norml"/>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573">
    <w:name w:val="xl2573"/>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83">
    <w:name w:val="xl2583"/>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93">
    <w:name w:val="xl2593"/>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603">
    <w:name w:val="xl2603"/>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18">
    <w:name w:val="xl2618"/>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24">
    <w:name w:val="xl2624"/>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4"/>
      <w:szCs w:val="14"/>
      <w:lang w:eastAsia="hu-HU"/>
    </w:rPr>
  </w:style>
  <w:style w:type="paragraph" w:customStyle="1" w:styleId="xl2634">
    <w:name w:val="xl2634"/>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43">
    <w:name w:val="xl2643"/>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53">
    <w:name w:val="xl2653"/>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63">
    <w:name w:val="xl2663"/>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hu-HU"/>
    </w:rPr>
  </w:style>
  <w:style w:type="paragraph" w:customStyle="1" w:styleId="xl2673">
    <w:name w:val="xl2673"/>
    <w:basedOn w:val="Norml"/>
    <w:rsid w:val="000F411A"/>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683">
    <w:name w:val="xl2683"/>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693">
    <w:name w:val="xl2693"/>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03">
    <w:name w:val="xl2703"/>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18">
    <w:name w:val="xl2718"/>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24">
    <w:name w:val="xl2724"/>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34">
    <w:name w:val="xl2734"/>
    <w:basedOn w:val="Norml"/>
    <w:rsid w:val="000F411A"/>
    <w:pPr>
      <w:pBdr>
        <w:top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43">
    <w:name w:val="xl2743"/>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53">
    <w:name w:val="xl2753"/>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63">
    <w:name w:val="xl2763"/>
    <w:basedOn w:val="Norml"/>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73">
    <w:name w:val="xl2773"/>
    <w:basedOn w:val="Norml"/>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783">
    <w:name w:val="xl2783"/>
    <w:basedOn w:val="Norml"/>
    <w:rsid w:val="000F41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793">
    <w:name w:val="xl2793"/>
    <w:basedOn w:val="Norml"/>
    <w:rsid w:val="000F41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03">
    <w:name w:val="xl2803"/>
    <w:basedOn w:val="Norml"/>
    <w:rsid w:val="000F411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17">
    <w:name w:val="xl2817"/>
    <w:basedOn w:val="Norml"/>
    <w:rsid w:val="000F411A"/>
    <w:pPr>
      <w:pBdr>
        <w:top w:val="single" w:sz="8" w:space="0" w:color="auto"/>
        <w:lef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24">
    <w:name w:val="xl2824"/>
    <w:basedOn w:val="Norml"/>
    <w:rsid w:val="000F411A"/>
    <w:pPr>
      <w:pBdr>
        <w:top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34">
    <w:name w:val="xl2834"/>
    <w:basedOn w:val="Norml"/>
    <w:rsid w:val="000F411A"/>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43">
    <w:name w:val="xl2843"/>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xl2853">
    <w:name w:val="xl2853"/>
    <w:basedOn w:val="Norml"/>
    <w:rsid w:val="000F411A"/>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63">
    <w:name w:val="xl2863"/>
    <w:basedOn w:val="Norml"/>
    <w:rsid w:val="000F411A"/>
    <w:pPr>
      <w:pBdr>
        <w:bottom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73">
    <w:name w:val="xl2873"/>
    <w:basedOn w:val="Norml"/>
    <w:rsid w:val="000F411A"/>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24"/>
      <w:szCs w:val="24"/>
      <w:lang w:eastAsia="hu-HU"/>
    </w:rPr>
  </w:style>
  <w:style w:type="paragraph" w:customStyle="1" w:styleId="xl2883">
    <w:name w:val="xl2883"/>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4"/>
      <w:szCs w:val="14"/>
      <w:lang w:eastAsia="hu-HU"/>
    </w:rPr>
  </w:style>
  <w:style w:type="paragraph" w:customStyle="1" w:styleId="szerzodesfelirat10">
    <w:name w:val="szerzodesfelirat10"/>
    <w:basedOn w:val="Norml"/>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CharCharCharChar6">
    <w:name w:val="Char Char Char Char6"/>
    <w:basedOn w:val="Norml"/>
    <w:rsid w:val="000F411A"/>
    <w:pPr>
      <w:spacing w:after="0" w:line="240" w:lineRule="auto"/>
    </w:pPr>
    <w:rPr>
      <w:rFonts w:ascii="Times New Roman" w:eastAsia="Times New Roman" w:hAnsi="Times New Roman" w:cs="Times New Roman"/>
      <w:sz w:val="24"/>
      <w:szCs w:val="24"/>
      <w:lang w:val="pl-PL" w:eastAsia="pl-PL"/>
    </w:rPr>
  </w:style>
  <w:style w:type="paragraph" w:customStyle="1" w:styleId="fejlc14">
    <w:name w:val="fejléc14"/>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110">
    <w:name w:val="110"/>
    <w:basedOn w:val="Norml"/>
    <w:rsid w:val="000F411A"/>
    <w:pPr>
      <w:spacing w:before="240" w:after="0" w:line="240" w:lineRule="auto"/>
    </w:pPr>
    <w:rPr>
      <w:rFonts w:ascii="Times New Roman" w:eastAsia="Times New Roman" w:hAnsi="Times New Roman" w:cs="Times New Roman"/>
      <w:sz w:val="26"/>
      <w:szCs w:val="20"/>
      <w:lang w:eastAsia="hu-HU"/>
    </w:rPr>
  </w:style>
  <w:style w:type="paragraph" w:customStyle="1" w:styleId="szoveg13">
    <w:name w:val="szoveg13"/>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bcrend211">
    <w:name w:val="abcrend211"/>
    <w:basedOn w:val="Norml"/>
    <w:next w:val="Norml"/>
    <w:rsid w:val="000F411A"/>
    <w:pPr>
      <w:shd w:val="clear" w:color="000000" w:fill="FFFFFF"/>
      <w:tabs>
        <w:tab w:val="num" w:pos="720"/>
      </w:tabs>
      <w:adjustRightInd w:val="0"/>
      <w:spacing w:before="60" w:after="60" w:line="240" w:lineRule="auto"/>
      <w:ind w:left="720" w:hanging="360"/>
      <w:jc w:val="both"/>
      <w:textAlignment w:val="baseline"/>
    </w:pPr>
    <w:rPr>
      <w:rFonts w:ascii="Times New Roman" w:eastAsia="Times New Roman" w:hAnsi="Times New Roman" w:cs="Times New Roman"/>
      <w:b/>
      <w:szCs w:val="24"/>
      <w:lang w:eastAsia="hu-HU"/>
    </w:rPr>
  </w:style>
  <w:style w:type="paragraph" w:customStyle="1" w:styleId="szempont25">
    <w:name w:val="szempont25"/>
    <w:basedOn w:val="Norml"/>
    <w:next w:val="Norml"/>
    <w:rsid w:val="000F411A"/>
    <w:pPr>
      <w:numPr>
        <w:numId w:val="17"/>
      </w:numPr>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abcrend6">
    <w:name w:val="abcrend6"/>
    <w:basedOn w:val="Norml"/>
    <w:rsid w:val="000F411A"/>
    <w:pPr>
      <w:shd w:val="clear" w:color="000000" w:fill="FFFFFF"/>
      <w:tabs>
        <w:tab w:val="num" w:pos="2160"/>
      </w:tabs>
      <w:adjustRightInd w:val="0"/>
      <w:spacing w:before="60" w:after="0" w:line="240" w:lineRule="auto"/>
      <w:ind w:left="2160" w:hanging="360"/>
      <w:jc w:val="both"/>
      <w:textAlignment w:val="baseline"/>
    </w:pPr>
    <w:rPr>
      <w:rFonts w:ascii="Times New Roman" w:eastAsia="Times New Roman" w:hAnsi="Times New Roman" w:cs="Times New Roman"/>
      <w:szCs w:val="24"/>
      <w:lang w:eastAsia="hu-HU"/>
    </w:rPr>
  </w:style>
  <w:style w:type="paragraph" w:customStyle="1" w:styleId="123felsorols11">
    <w:name w:val="(123) felsorolás11"/>
    <w:basedOn w:val="NormlWeb"/>
    <w:rsid w:val="000F411A"/>
    <w:pPr>
      <w:tabs>
        <w:tab w:val="num" w:pos="720"/>
      </w:tabs>
      <w:spacing w:before="0" w:beforeAutospacing="0" w:after="0" w:afterAutospacing="0"/>
      <w:ind w:left="717" w:right="113" w:hanging="360"/>
      <w:jc w:val="both"/>
    </w:pPr>
    <w:rPr>
      <w:rFonts w:ascii="Times" w:hAnsi="Times"/>
      <w:i/>
      <w:snapToGrid w:val="0"/>
      <w:sz w:val="22"/>
      <w:szCs w:val="22"/>
    </w:rPr>
  </w:style>
  <w:style w:type="paragraph" w:customStyle="1" w:styleId="felsorols211">
    <w:name w:val="felsorolás211"/>
    <w:basedOn w:val="Felsorols"/>
    <w:rsid w:val="000F411A"/>
    <w:pPr>
      <w:tabs>
        <w:tab w:val="clear" w:pos="360"/>
        <w:tab w:val="num" w:pos="720"/>
      </w:tabs>
      <w:adjustRightInd w:val="0"/>
      <w:spacing w:after="60"/>
      <w:ind w:left="720"/>
      <w:jc w:val="both"/>
      <w:textAlignment w:val="baseline"/>
    </w:pPr>
    <w:rPr>
      <w:bCs/>
      <w:sz w:val="22"/>
      <w:szCs w:val="24"/>
    </w:rPr>
  </w:style>
  <w:style w:type="paragraph" w:customStyle="1" w:styleId="-felsorols11">
    <w:name w:val="- felsorolás11"/>
    <w:basedOn w:val="123felsorols"/>
    <w:rsid w:val="000F411A"/>
    <w:pPr>
      <w:numPr>
        <w:numId w:val="0"/>
      </w:numPr>
      <w:tabs>
        <w:tab w:val="num" w:pos="680"/>
        <w:tab w:val="num" w:pos="737"/>
      </w:tabs>
      <w:ind w:left="737" w:hanging="377"/>
    </w:pPr>
    <w:rPr>
      <w:bCs/>
    </w:rPr>
  </w:style>
  <w:style w:type="paragraph" w:customStyle="1" w:styleId="afelsorolkijellt11">
    <w:name w:val="a) felsorol kijelölt11"/>
    <w:basedOn w:val="Norml"/>
    <w:rsid w:val="000F411A"/>
    <w:pPr>
      <w:tabs>
        <w:tab w:val="num" w:pos="360"/>
      </w:tabs>
      <w:spacing w:before="60" w:after="60" w:line="240" w:lineRule="auto"/>
      <w:ind w:left="360" w:right="567" w:hanging="360"/>
      <w:jc w:val="both"/>
    </w:pPr>
    <w:rPr>
      <w:rFonts w:ascii="Times New Roman" w:eastAsia="Times New Roman" w:hAnsi="Times New Roman" w:cs="Times New Roman"/>
      <w:szCs w:val="20"/>
      <w:lang w:eastAsia="hu-HU"/>
    </w:rPr>
  </w:style>
  <w:style w:type="paragraph" w:customStyle="1" w:styleId="tblzatfejlc110">
    <w:name w:val="táblázatfejléc11"/>
    <w:basedOn w:val="Szvegtrzs"/>
    <w:rsid w:val="000F411A"/>
    <w:pPr>
      <w:spacing w:after="0"/>
      <w:jc w:val="center"/>
    </w:pPr>
    <w:rPr>
      <w:rFonts w:ascii="Times New Roman félkövér" w:hAnsi="Times New Roman félkövér"/>
      <w:b/>
      <w:bCs/>
    </w:rPr>
  </w:style>
  <w:style w:type="paragraph" w:customStyle="1" w:styleId="tblzatnorml14">
    <w:name w:val="táblázat normál14"/>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intadatok11">
    <w:name w:val="int adatok11"/>
    <w:basedOn w:val="Norml"/>
    <w:rsid w:val="000F411A"/>
    <w:pPr>
      <w:tabs>
        <w:tab w:val="num" w:pos="1440"/>
        <w:tab w:val="num" w:pos="1701"/>
      </w:tabs>
      <w:spacing w:before="60" w:after="0" w:line="240" w:lineRule="auto"/>
      <w:ind w:left="1440" w:hanging="567"/>
      <w:jc w:val="both"/>
    </w:pPr>
    <w:rPr>
      <w:rFonts w:ascii="Times New Roman" w:eastAsia="Times New Roman" w:hAnsi="Times New Roman" w:cs="Times New Roman"/>
      <w:lang w:eastAsia="hu-HU"/>
    </w:rPr>
  </w:style>
  <w:style w:type="paragraph" w:customStyle="1" w:styleId="lbjegyzfels6">
    <w:name w:val="lábjegyz fels6"/>
    <w:basedOn w:val="Lbjegyzetszveg"/>
    <w:rsid w:val="000F411A"/>
    <w:pPr>
      <w:tabs>
        <w:tab w:val="num" w:pos="567"/>
        <w:tab w:val="num" w:pos="720"/>
      </w:tabs>
      <w:ind w:left="567" w:hanging="360"/>
      <w:jc w:val="both"/>
    </w:pPr>
  </w:style>
  <w:style w:type="paragraph" w:customStyle="1" w:styleId="CharChar1CharCharCharCharCharCharCharChar5">
    <w:name w:val="Char Char1 Char Char Char Char Char Char Char Char5"/>
    <w:basedOn w:val="Norml"/>
    <w:rsid w:val="000F411A"/>
    <w:pPr>
      <w:spacing w:line="240" w:lineRule="exact"/>
    </w:pPr>
    <w:rPr>
      <w:rFonts w:ascii="Tahoma" w:eastAsia="Times New Roman" w:hAnsi="Tahoma" w:cs="Tahoma"/>
      <w:sz w:val="20"/>
      <w:szCs w:val="20"/>
      <w:lang w:val="en-US"/>
    </w:rPr>
  </w:style>
  <w:style w:type="paragraph" w:customStyle="1" w:styleId="ListParagraph11">
    <w:name w:val="List Paragraph11"/>
    <w:basedOn w:val="Norml"/>
    <w:rsid w:val="000F411A"/>
    <w:pPr>
      <w:spacing w:before="60" w:after="60" w:line="240" w:lineRule="auto"/>
      <w:ind w:left="720"/>
      <w:contextualSpacing/>
      <w:jc w:val="both"/>
    </w:pPr>
    <w:rPr>
      <w:rFonts w:ascii="Times New Roman" w:eastAsia="Calibri" w:hAnsi="Times New Roman" w:cs="Times New Roman"/>
      <w:szCs w:val="20"/>
      <w:lang w:eastAsia="hu-HU"/>
    </w:rPr>
  </w:style>
  <w:style w:type="paragraph" w:customStyle="1" w:styleId="Tartalomjegyzkcmsora10">
    <w:name w:val="Tartalomjegyzék címsora10"/>
    <w:basedOn w:val="Cmsor1"/>
    <w:next w:val="Norml"/>
    <w:qFormat/>
    <w:rsid w:val="000F411A"/>
    <w:pPr>
      <w:keepLines w:val="0"/>
      <w:tabs>
        <w:tab w:val="num" w:pos="720"/>
      </w:tabs>
      <w:spacing w:after="60"/>
      <w:ind w:left="720" w:hanging="360"/>
      <w:contextualSpacing w:val="0"/>
      <w:outlineLvl w:val="9"/>
    </w:pPr>
    <w:rPr>
      <w:rFonts w:ascii="Cambria" w:hAnsi="Cambria"/>
      <w:b/>
      <w:bCs/>
      <w:color w:val="auto"/>
      <w:kern w:val="32"/>
      <w:lang w:eastAsia="hu-HU"/>
    </w:rPr>
  </w:style>
  <w:style w:type="paragraph" w:customStyle="1" w:styleId="pszerzo10">
    <w:name w:val="pszerzo10"/>
    <w:basedOn w:val="Norml"/>
    <w:rsid w:val="000F411A"/>
    <w:pPr>
      <w:spacing w:after="0" w:line="240" w:lineRule="auto"/>
    </w:pPr>
    <w:rPr>
      <w:rFonts w:ascii="Times New Roman" w:eastAsia="Times New Roman" w:hAnsi="Times New Roman" w:cs="Times New Roman"/>
      <w:sz w:val="14"/>
      <w:szCs w:val="14"/>
      <w:lang w:eastAsia="hu-HU"/>
    </w:rPr>
  </w:style>
  <w:style w:type="paragraph" w:customStyle="1" w:styleId="Char16">
    <w:name w:val="Char16"/>
    <w:basedOn w:val="Norml"/>
    <w:rsid w:val="000F411A"/>
    <w:pPr>
      <w:spacing w:line="240" w:lineRule="exact"/>
    </w:pPr>
    <w:rPr>
      <w:rFonts w:ascii="Verdana" w:eastAsia="Times New Roman" w:hAnsi="Verdana" w:cs="Times New Roman"/>
      <w:sz w:val="20"/>
      <w:szCs w:val="20"/>
      <w:lang w:val="en-US"/>
    </w:rPr>
  </w:style>
  <w:style w:type="paragraph" w:customStyle="1" w:styleId="CharChar110">
    <w:name w:val="Char Char110"/>
    <w:basedOn w:val="Norml"/>
    <w:rsid w:val="000F411A"/>
    <w:pPr>
      <w:spacing w:line="240" w:lineRule="exact"/>
    </w:pPr>
    <w:rPr>
      <w:rFonts w:ascii="Tahoma" w:eastAsia="Times New Roman" w:hAnsi="Tahoma" w:cs="Tahoma"/>
      <w:sz w:val="20"/>
      <w:szCs w:val="20"/>
      <w:lang w:val="en-US"/>
    </w:rPr>
  </w:style>
  <w:style w:type="paragraph" w:customStyle="1" w:styleId="lista0112">
    <w:name w:val="lista0112"/>
    <w:basedOn w:val="Norml"/>
    <w:rsid w:val="000F411A"/>
    <w:pPr>
      <w:tabs>
        <w:tab w:val="num" w:pos="1701"/>
      </w:tabs>
      <w:spacing w:after="0" w:line="240" w:lineRule="auto"/>
      <w:ind w:left="1701" w:hanging="567"/>
    </w:pPr>
    <w:rPr>
      <w:rFonts w:ascii="Times New Roman" w:eastAsia="Times New Roman" w:hAnsi="Times New Roman" w:cs="Times New Roman"/>
      <w:sz w:val="24"/>
      <w:szCs w:val="20"/>
      <w:lang w:eastAsia="hu-HU"/>
    </w:rPr>
  </w:style>
  <w:style w:type="paragraph" w:customStyle="1" w:styleId="tblzatcm24">
    <w:name w:val="táblázatcím24"/>
    <w:basedOn w:val="tblzatcm"/>
    <w:rsid w:val="000F411A"/>
    <w:pPr>
      <w:tabs>
        <w:tab w:val="center" w:pos="4820"/>
        <w:tab w:val="right" w:pos="9639"/>
      </w:tabs>
      <w:jc w:val="left"/>
    </w:pPr>
  </w:style>
  <w:style w:type="paragraph" w:customStyle="1" w:styleId="szempont115">
    <w:name w:val="szempont115"/>
    <w:basedOn w:val="Norml"/>
    <w:rsid w:val="000F411A"/>
    <w:pPr>
      <w:spacing w:after="120" w:line="240" w:lineRule="auto"/>
      <w:ind w:left="454" w:hanging="454"/>
    </w:pPr>
    <w:rPr>
      <w:rFonts w:ascii="Times New Roman" w:eastAsia="Times New Roman" w:hAnsi="Times New Roman" w:cs="Times New Roman"/>
      <w:lang w:eastAsia="hu-HU"/>
    </w:rPr>
  </w:style>
  <w:style w:type="paragraph" w:customStyle="1" w:styleId="szempont1b15">
    <w:name w:val="szempont1b15"/>
    <w:basedOn w:val="szempont1"/>
    <w:next w:val="szempont1"/>
    <w:rsid w:val="000F411A"/>
    <w:pPr>
      <w:ind w:firstLine="0"/>
      <w:contextualSpacing/>
      <w:jc w:val="both"/>
    </w:pPr>
  </w:style>
  <w:style w:type="paragraph" w:customStyle="1" w:styleId="szempont1c15">
    <w:name w:val="szempont1c15"/>
    <w:basedOn w:val="szempont1"/>
    <w:rsid w:val="000F411A"/>
    <w:pPr>
      <w:spacing w:after="0"/>
    </w:pPr>
    <w:rPr>
      <w:b/>
    </w:rPr>
  </w:style>
  <w:style w:type="paragraph" w:customStyle="1" w:styleId="szempont1b-felsorol16">
    <w:name w:val="szempont1b-felsorol16"/>
    <w:basedOn w:val="szempont1b"/>
    <w:next w:val="szempont1b"/>
    <w:autoRedefine/>
    <w:rsid w:val="000F411A"/>
    <w:pPr>
      <w:tabs>
        <w:tab w:val="num" w:pos="814"/>
      </w:tabs>
      <w:ind w:left="814" w:hanging="360"/>
    </w:pPr>
    <w:rPr>
      <w:i/>
      <w:spacing w:val="-4"/>
    </w:rPr>
  </w:style>
  <w:style w:type="paragraph" w:customStyle="1" w:styleId="szempont1bfelsoroldltskz16">
    <w:name w:val="szempont1b felsorol dőlt és köz16"/>
    <w:basedOn w:val="szempont1b"/>
    <w:next w:val="szempont1b-felsorol"/>
    <w:rsid w:val="000F411A"/>
    <w:pPr>
      <w:spacing w:before="60" w:after="60"/>
    </w:pPr>
    <w:rPr>
      <w:i/>
    </w:rPr>
  </w:style>
  <w:style w:type="paragraph" w:customStyle="1" w:styleId="Stlusszempont1bDlt15">
    <w:name w:val="Stílus szempont1b + Dőlt15"/>
    <w:basedOn w:val="szempont1b"/>
    <w:rsid w:val="000F411A"/>
    <w:rPr>
      <w:i/>
      <w:iCs/>
    </w:rPr>
  </w:style>
  <w:style w:type="paragraph" w:customStyle="1" w:styleId="tblzatcm17">
    <w:name w:val="táblázatcím17"/>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6">
    <w:name w:val="Táblázat oszlopcím16"/>
    <w:basedOn w:val="Norml"/>
    <w:rsid w:val="000F411A"/>
    <w:pPr>
      <w:spacing w:after="0" w:line="240" w:lineRule="auto"/>
    </w:pPr>
    <w:rPr>
      <w:rFonts w:ascii="Times New Roman" w:eastAsia="Times New Roman" w:hAnsi="Times New Roman" w:cs="Times New Roman"/>
      <w:sz w:val="16"/>
      <w:lang w:eastAsia="hu-HU"/>
    </w:rPr>
  </w:style>
  <w:style w:type="paragraph" w:customStyle="1" w:styleId="Tblzatfejlc14">
    <w:name w:val="Táblázat fejléc14"/>
    <w:basedOn w:val="Norml"/>
    <w:rsid w:val="000F411A"/>
    <w:pPr>
      <w:spacing w:after="0" w:line="240" w:lineRule="auto"/>
      <w:jc w:val="center"/>
    </w:pPr>
    <w:rPr>
      <w:rFonts w:ascii="Times New Roman" w:eastAsia="Times New Roman" w:hAnsi="Times New Roman" w:cs="Times New Roman"/>
      <w:b/>
      <w:sz w:val="16"/>
      <w:lang w:eastAsia="hu-HU"/>
    </w:rPr>
  </w:style>
  <w:style w:type="paragraph" w:customStyle="1" w:styleId="Tblzatbelskzpre14">
    <w:name w:val="Táblázat belső középre14"/>
    <w:basedOn w:val="Norml"/>
    <w:rsid w:val="000F411A"/>
    <w:pPr>
      <w:spacing w:after="0" w:line="240" w:lineRule="auto"/>
      <w:jc w:val="center"/>
    </w:pPr>
    <w:rPr>
      <w:rFonts w:ascii="Times New Roman" w:eastAsia="Times New Roman" w:hAnsi="Times New Roman" w:cs="Times New Roman"/>
      <w:sz w:val="16"/>
      <w:lang w:eastAsia="hu-HU"/>
    </w:rPr>
  </w:style>
  <w:style w:type="paragraph" w:customStyle="1" w:styleId="Stlusszempont1bEltte6pt15">
    <w:name w:val="Stílus szempont1b + Előtte:  6 pt15"/>
    <w:basedOn w:val="szempont1b"/>
    <w:rsid w:val="000F411A"/>
    <w:pPr>
      <w:spacing w:before="120"/>
      <w:contextualSpacing w:val="0"/>
    </w:pPr>
  </w:style>
  <w:style w:type="paragraph" w:customStyle="1" w:styleId="StlusTblzatoszlopcmFlkvr15">
    <w:name w:val="Stílus Táblázat oszlopcím + Félkövér15"/>
    <w:basedOn w:val="Tblzatoszlopcm"/>
    <w:rsid w:val="000F411A"/>
    <w:rPr>
      <w:b/>
      <w:bCs/>
    </w:rPr>
  </w:style>
  <w:style w:type="paragraph" w:customStyle="1" w:styleId="Tblzat15">
    <w:name w:val="Táblázat15"/>
    <w:basedOn w:val="Norml"/>
    <w:rsid w:val="000F411A"/>
    <w:pPr>
      <w:tabs>
        <w:tab w:val="num" w:pos="644"/>
      </w:tabs>
      <w:spacing w:after="0" w:line="240" w:lineRule="auto"/>
      <w:jc w:val="center"/>
    </w:pPr>
    <w:rPr>
      <w:rFonts w:ascii="Times New Roman" w:eastAsia="Times New Roman" w:hAnsi="Times New Roman" w:cs="Times New Roman"/>
      <w:b/>
      <w:lang w:eastAsia="hu-HU"/>
    </w:rPr>
  </w:style>
  <w:style w:type="paragraph" w:customStyle="1" w:styleId="Stlus115">
    <w:name w:val="Stílus115"/>
    <w:basedOn w:val="Norml"/>
    <w:rsid w:val="000F411A"/>
    <w:pPr>
      <w:spacing w:after="0" w:line="240" w:lineRule="auto"/>
    </w:pPr>
    <w:rPr>
      <w:rFonts w:ascii="Times New Roman" w:eastAsia="Times New Roman" w:hAnsi="Times New Roman" w:cs="Times New Roman"/>
      <w:sz w:val="24"/>
      <w:szCs w:val="24"/>
      <w:lang w:val="de-DE" w:eastAsia="hu-HU"/>
    </w:rPr>
  </w:style>
  <w:style w:type="paragraph" w:customStyle="1" w:styleId="szempont26">
    <w:name w:val="szempont26"/>
    <w:basedOn w:val="Norml"/>
    <w:next w:val="Norml"/>
    <w:rsid w:val="000F411A"/>
    <w:pPr>
      <w:tabs>
        <w:tab w:val="num" w:pos="2160"/>
      </w:tabs>
      <w:adjustRightInd w:val="0"/>
      <w:spacing w:before="60" w:after="60" w:line="240" w:lineRule="auto"/>
      <w:ind w:left="2268" w:hanging="1134"/>
      <w:jc w:val="both"/>
      <w:textAlignment w:val="baseline"/>
    </w:pPr>
    <w:rPr>
      <w:rFonts w:ascii="Times New Roman" w:eastAsia="Times New Roman" w:hAnsi="Times New Roman" w:cs="Times New Roman"/>
      <w:szCs w:val="24"/>
      <w:lang w:eastAsia="hu-HU"/>
    </w:rPr>
  </w:style>
  <w:style w:type="paragraph" w:customStyle="1" w:styleId="tblzatnorml15">
    <w:name w:val="táblázat normál15"/>
    <w:basedOn w:val="Norml"/>
    <w:rsid w:val="000F411A"/>
    <w:pPr>
      <w:spacing w:after="0" w:line="240" w:lineRule="auto"/>
      <w:jc w:val="center"/>
    </w:pPr>
    <w:rPr>
      <w:rFonts w:ascii="Times New Roman" w:eastAsia="Times New Roman" w:hAnsi="Times New Roman" w:cs="Times New Roman"/>
      <w:lang w:eastAsia="hu-HU"/>
    </w:rPr>
  </w:style>
  <w:style w:type="paragraph" w:customStyle="1" w:styleId="tblacim4">
    <w:name w:val="táblacim4"/>
    <w:basedOn w:val="Norml"/>
    <w:rsid w:val="000F411A"/>
    <w:pPr>
      <w:spacing w:after="0" w:line="280" w:lineRule="exact"/>
      <w:jc w:val="both"/>
    </w:pPr>
    <w:rPr>
      <w:rFonts w:ascii="Times New Roman" w:eastAsia="Calibri" w:hAnsi="Times New Roman" w:cs="Times New Roman"/>
      <w:b/>
      <w:noProof/>
      <w:sz w:val="20"/>
      <w:szCs w:val="20"/>
      <w:lang w:eastAsia="hu-HU"/>
    </w:rPr>
  </w:style>
  <w:style w:type="paragraph" w:customStyle="1" w:styleId="fejlc15">
    <w:name w:val="fejléc15"/>
    <w:basedOn w:val="Norml"/>
    <w:autoRedefine/>
    <w:rsid w:val="000F411A"/>
    <w:pPr>
      <w:tabs>
        <w:tab w:val="right" w:pos="9673"/>
      </w:tabs>
      <w:spacing w:after="0" w:line="240" w:lineRule="auto"/>
      <w:ind w:right="-35"/>
    </w:pPr>
    <w:rPr>
      <w:rFonts w:ascii="Times New Roman" w:eastAsia="Times New Roman" w:hAnsi="Times New Roman" w:cs="Times New Roman"/>
      <w:i/>
      <w:iCs/>
      <w:sz w:val="20"/>
      <w:szCs w:val="20"/>
      <w:u w:val="single"/>
      <w:lang w:eastAsia="hu-HU"/>
    </w:rPr>
  </w:style>
  <w:style w:type="paragraph" w:customStyle="1" w:styleId="oldalszmPRATLAN14">
    <w:name w:val="oldalszám PÁRATLAN14"/>
    <w:basedOn w:val="Norml"/>
    <w:rsid w:val="000F411A"/>
    <w:pPr>
      <w:tabs>
        <w:tab w:val="center" w:pos="4536"/>
        <w:tab w:val="right" w:pos="9072"/>
      </w:tabs>
      <w:spacing w:after="0" w:line="240" w:lineRule="auto"/>
      <w:jc w:val="right"/>
    </w:pPr>
    <w:rPr>
      <w:rFonts w:ascii="Times New Roman" w:eastAsia="Times New Roman" w:hAnsi="Times New Roman" w:cs="Times New Roman"/>
      <w:sz w:val="18"/>
      <w:lang w:eastAsia="hu-HU"/>
    </w:rPr>
  </w:style>
  <w:style w:type="paragraph" w:customStyle="1" w:styleId="oldalszmPROS14">
    <w:name w:val="oldalszám PÁROS14"/>
    <w:basedOn w:val="Norml"/>
    <w:rsid w:val="000F411A"/>
    <w:pPr>
      <w:tabs>
        <w:tab w:val="center" w:pos="4536"/>
        <w:tab w:val="right" w:pos="9072"/>
      </w:tabs>
      <w:spacing w:after="0" w:line="240" w:lineRule="auto"/>
    </w:pPr>
    <w:rPr>
      <w:rFonts w:ascii="Times New Roman" w:eastAsia="Times New Roman" w:hAnsi="Times New Roman" w:cs="Times New Roman"/>
      <w:sz w:val="18"/>
      <w:lang w:eastAsia="hu-HU"/>
    </w:rPr>
  </w:style>
  <w:style w:type="paragraph" w:customStyle="1" w:styleId="tartalomjegyz116">
    <w:name w:val="tartalomjegyz116"/>
    <w:basedOn w:val="Norml"/>
    <w:autoRedefine/>
    <w:rsid w:val="000F411A"/>
    <w:pPr>
      <w:tabs>
        <w:tab w:val="num" w:pos="1701"/>
        <w:tab w:val="right" w:pos="8460"/>
      </w:tabs>
      <w:spacing w:after="0" w:line="240" w:lineRule="auto"/>
      <w:ind w:left="1701" w:hanging="567"/>
    </w:pPr>
    <w:rPr>
      <w:rFonts w:ascii="Times New Roman" w:eastAsia="Times New Roman" w:hAnsi="Times New Roman" w:cs="Times New Roman"/>
      <w:lang w:eastAsia="hu-HU"/>
    </w:rPr>
  </w:style>
  <w:style w:type="paragraph" w:customStyle="1" w:styleId="szempont1b-felsorol17">
    <w:name w:val="szempont1b-felsorol17"/>
    <w:basedOn w:val="szempont1b"/>
    <w:next w:val="szempont1b"/>
    <w:autoRedefine/>
    <w:rsid w:val="000F411A"/>
    <w:pPr>
      <w:tabs>
        <w:tab w:val="num" w:pos="814"/>
      </w:tabs>
      <w:ind w:left="814" w:hanging="360"/>
      <w:jc w:val="left"/>
    </w:pPr>
    <w:rPr>
      <w:spacing w:val="-4"/>
    </w:rPr>
  </w:style>
  <w:style w:type="paragraph" w:customStyle="1" w:styleId="szempont1bfelsoroldltskz17">
    <w:name w:val="szempont1b felsorol dőlt és köz17"/>
    <w:basedOn w:val="szempont1b"/>
    <w:next w:val="szempont1b-felsorol"/>
    <w:rsid w:val="000F411A"/>
    <w:pPr>
      <w:spacing w:before="60" w:after="60"/>
    </w:pPr>
    <w:rPr>
      <w:i/>
    </w:rPr>
  </w:style>
  <w:style w:type="paragraph" w:customStyle="1" w:styleId="tblzatcm18">
    <w:name w:val="táblázatcím18"/>
    <w:basedOn w:val="Norml"/>
    <w:next w:val="Norml"/>
    <w:rsid w:val="000F411A"/>
    <w:pPr>
      <w:keepNext/>
      <w:widowControl w:val="0"/>
      <w:spacing w:after="60" w:line="240" w:lineRule="auto"/>
      <w:contextualSpacing/>
      <w:jc w:val="center"/>
    </w:pPr>
    <w:rPr>
      <w:rFonts w:ascii="Times New Roman" w:eastAsia="Times New Roman" w:hAnsi="Times New Roman" w:cs="Times New Roman"/>
      <w:b/>
      <w:lang w:eastAsia="hu-HU"/>
    </w:rPr>
  </w:style>
  <w:style w:type="paragraph" w:customStyle="1" w:styleId="Tblzatoszlopcm17">
    <w:name w:val="Táblázat oszlopcím17"/>
    <w:basedOn w:val="Norml"/>
    <w:rsid w:val="000F411A"/>
    <w:pPr>
      <w:spacing w:after="0" w:line="240" w:lineRule="auto"/>
    </w:pPr>
    <w:rPr>
      <w:rFonts w:ascii="Times New Roman" w:eastAsia="Times New Roman" w:hAnsi="Times New Roman" w:cs="Times New Roman"/>
      <w:sz w:val="16"/>
      <w:lang w:eastAsia="hu-HU"/>
    </w:rPr>
  </w:style>
  <w:style w:type="paragraph" w:customStyle="1" w:styleId="szoveg14">
    <w:name w:val="szoveg14"/>
    <w:basedOn w:val="Norml"/>
    <w:rsid w:val="000F411A"/>
    <w:pPr>
      <w:tabs>
        <w:tab w:val="num" w:pos="680"/>
      </w:tabs>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rajegyzk">
    <w:name w:val="table of figures"/>
    <w:basedOn w:val="Norml"/>
    <w:next w:val="Norml"/>
    <w:rsid w:val="000F411A"/>
    <w:pPr>
      <w:spacing w:after="0" w:line="240" w:lineRule="auto"/>
    </w:pPr>
    <w:rPr>
      <w:rFonts w:ascii="Times New Roman" w:eastAsia="Times New Roman" w:hAnsi="Times New Roman" w:cs="Times New Roman"/>
      <w:lang w:eastAsia="hu-HU"/>
    </w:rPr>
  </w:style>
  <w:style w:type="paragraph" w:styleId="Alrs">
    <w:name w:val="Signature"/>
    <w:basedOn w:val="Norml"/>
    <w:link w:val="AlrsChar"/>
    <w:rsid w:val="000F411A"/>
    <w:pPr>
      <w:spacing w:after="0" w:line="240" w:lineRule="auto"/>
      <w:ind w:left="4252"/>
    </w:pPr>
    <w:rPr>
      <w:rFonts w:ascii="Times New Roman" w:eastAsia="Times New Roman" w:hAnsi="Times New Roman" w:cs="Times New Roman"/>
      <w:sz w:val="20"/>
      <w:szCs w:val="20"/>
      <w:lang w:eastAsia="hu-HU"/>
    </w:rPr>
  </w:style>
  <w:style w:type="character" w:customStyle="1" w:styleId="AlrsChar">
    <w:name w:val="Aláírás Char"/>
    <w:basedOn w:val="Bekezdsalapbettpusa"/>
    <w:link w:val="Alrs"/>
    <w:rsid w:val="000F411A"/>
    <w:rPr>
      <w:rFonts w:ascii="Times New Roman" w:eastAsia="Times New Roman" w:hAnsi="Times New Roman" w:cs="Times New Roman"/>
      <w:sz w:val="20"/>
      <w:szCs w:val="20"/>
      <w:lang w:eastAsia="hu-HU"/>
    </w:rPr>
  </w:style>
  <w:style w:type="paragraph" w:styleId="Befejezs">
    <w:name w:val="Closing"/>
    <w:basedOn w:val="Norml"/>
    <w:link w:val="BefejezsChar"/>
    <w:rsid w:val="000F411A"/>
    <w:pPr>
      <w:spacing w:after="0" w:line="240" w:lineRule="auto"/>
      <w:ind w:left="4252"/>
    </w:pPr>
    <w:rPr>
      <w:rFonts w:ascii="Times New Roman" w:eastAsia="Times New Roman" w:hAnsi="Times New Roman" w:cs="Times New Roman"/>
      <w:sz w:val="20"/>
      <w:szCs w:val="20"/>
      <w:lang w:eastAsia="hu-HU"/>
    </w:rPr>
  </w:style>
  <w:style w:type="character" w:customStyle="1" w:styleId="BefejezsChar">
    <w:name w:val="Befejezés Char"/>
    <w:basedOn w:val="Bekezdsalapbettpusa"/>
    <w:link w:val="Befejezs"/>
    <w:rsid w:val="000F411A"/>
    <w:rPr>
      <w:rFonts w:ascii="Times New Roman" w:eastAsia="Times New Roman" w:hAnsi="Times New Roman" w:cs="Times New Roman"/>
      <w:sz w:val="20"/>
      <w:szCs w:val="20"/>
      <w:lang w:eastAsia="hu-HU"/>
    </w:rPr>
  </w:style>
  <w:style w:type="paragraph" w:styleId="Bortkcm">
    <w:name w:val="envelope address"/>
    <w:basedOn w:val="Norml"/>
    <w:rsid w:val="000F411A"/>
    <w:pPr>
      <w:framePr w:w="7920" w:h="1980" w:hRule="exact" w:hSpace="141" w:wrap="auto" w:hAnchor="page" w:xAlign="center" w:yAlign="bottom"/>
      <w:spacing w:after="0" w:line="240" w:lineRule="auto"/>
      <w:ind w:left="2880"/>
    </w:pPr>
    <w:rPr>
      <w:rFonts w:ascii="Arial" w:eastAsia="Times New Roman" w:hAnsi="Arial" w:cs="Arial"/>
      <w:sz w:val="24"/>
      <w:szCs w:val="24"/>
      <w:lang w:eastAsia="hu-HU"/>
    </w:rPr>
  </w:style>
  <w:style w:type="paragraph" w:styleId="Dtum">
    <w:name w:val="Date"/>
    <w:basedOn w:val="Norml"/>
    <w:next w:val="Norml"/>
    <w:link w:val="DtumChar"/>
    <w:rsid w:val="000F411A"/>
    <w:pPr>
      <w:spacing w:after="0" w:line="240" w:lineRule="auto"/>
    </w:pPr>
    <w:rPr>
      <w:rFonts w:ascii="Times New Roman" w:eastAsia="Times New Roman" w:hAnsi="Times New Roman" w:cs="Times New Roman"/>
      <w:sz w:val="20"/>
      <w:szCs w:val="20"/>
      <w:lang w:eastAsia="hu-HU"/>
    </w:rPr>
  </w:style>
  <w:style w:type="character" w:customStyle="1" w:styleId="DtumChar">
    <w:name w:val="Dátum Char"/>
    <w:basedOn w:val="Bekezdsalapbettpusa"/>
    <w:link w:val="Dtum"/>
    <w:rsid w:val="000F411A"/>
    <w:rPr>
      <w:rFonts w:ascii="Times New Roman" w:eastAsia="Times New Roman" w:hAnsi="Times New Roman" w:cs="Times New Roman"/>
      <w:sz w:val="20"/>
      <w:szCs w:val="20"/>
      <w:lang w:eastAsia="hu-HU"/>
    </w:rPr>
  </w:style>
  <w:style w:type="paragraph" w:styleId="E-mailalrsa">
    <w:name w:val="E-mail Signature"/>
    <w:basedOn w:val="Norml"/>
    <w:link w:val="E-mailalrsaChar"/>
    <w:rsid w:val="000F411A"/>
    <w:pPr>
      <w:spacing w:after="0" w:line="240" w:lineRule="auto"/>
    </w:pPr>
    <w:rPr>
      <w:rFonts w:ascii="Times New Roman" w:eastAsia="Times New Roman" w:hAnsi="Times New Roman" w:cs="Times New Roman"/>
      <w:sz w:val="20"/>
      <w:szCs w:val="20"/>
      <w:lang w:eastAsia="hu-HU"/>
    </w:rPr>
  </w:style>
  <w:style w:type="character" w:customStyle="1" w:styleId="E-mailalrsaChar">
    <w:name w:val="E-mail aláírása Char"/>
    <w:basedOn w:val="Bekezdsalapbettpusa"/>
    <w:link w:val="E-mailalrsa"/>
    <w:rsid w:val="000F411A"/>
    <w:rPr>
      <w:rFonts w:ascii="Times New Roman" w:eastAsia="Times New Roman" w:hAnsi="Times New Roman" w:cs="Times New Roman"/>
      <w:sz w:val="20"/>
      <w:szCs w:val="20"/>
      <w:lang w:eastAsia="hu-HU"/>
    </w:rPr>
  </w:style>
  <w:style w:type="paragraph" w:styleId="Feladcmebortkon">
    <w:name w:val="envelope return"/>
    <w:basedOn w:val="Norml"/>
    <w:rsid w:val="000F411A"/>
    <w:pPr>
      <w:spacing w:after="0" w:line="240" w:lineRule="auto"/>
    </w:pPr>
    <w:rPr>
      <w:rFonts w:ascii="Arial" w:eastAsia="Times New Roman" w:hAnsi="Arial" w:cs="Arial"/>
      <w:sz w:val="20"/>
      <w:szCs w:val="20"/>
      <w:lang w:eastAsia="hu-HU"/>
    </w:rPr>
  </w:style>
  <w:style w:type="paragraph" w:styleId="Felsorols5">
    <w:name w:val="List Bullet 5"/>
    <w:basedOn w:val="Norml"/>
    <w:rsid w:val="000F411A"/>
    <w:pPr>
      <w:numPr>
        <w:numId w:val="20"/>
      </w:numPr>
      <w:spacing w:after="0" w:line="240" w:lineRule="auto"/>
    </w:pPr>
    <w:rPr>
      <w:rFonts w:ascii="Times New Roman" w:eastAsia="Times New Roman" w:hAnsi="Times New Roman" w:cs="Times New Roman"/>
      <w:lang w:eastAsia="hu-HU"/>
    </w:rPr>
  </w:style>
  <w:style w:type="paragraph" w:styleId="Hivatkozsjegyzk">
    <w:name w:val="table of authorities"/>
    <w:basedOn w:val="Norml"/>
    <w:next w:val="Norml"/>
    <w:rsid w:val="000F411A"/>
    <w:pPr>
      <w:spacing w:after="0" w:line="240" w:lineRule="auto"/>
      <w:ind w:left="220" w:hanging="220"/>
    </w:pPr>
    <w:rPr>
      <w:rFonts w:ascii="Times New Roman" w:eastAsia="Times New Roman" w:hAnsi="Times New Roman" w:cs="Times New Roman"/>
      <w:lang w:eastAsia="hu-HU"/>
    </w:rPr>
  </w:style>
  <w:style w:type="paragraph" w:styleId="Hivatkozsjegyzk-fej">
    <w:name w:val="toa heading"/>
    <w:basedOn w:val="Norml"/>
    <w:next w:val="Norml"/>
    <w:rsid w:val="000F411A"/>
    <w:pPr>
      <w:spacing w:before="120" w:after="0" w:line="240" w:lineRule="auto"/>
    </w:pPr>
    <w:rPr>
      <w:rFonts w:ascii="Arial" w:eastAsia="Times New Roman" w:hAnsi="Arial" w:cs="Arial"/>
      <w:b/>
      <w:bCs/>
      <w:sz w:val="24"/>
      <w:szCs w:val="24"/>
      <w:lang w:eastAsia="hu-HU"/>
    </w:rPr>
  </w:style>
  <w:style w:type="paragraph" w:styleId="HTML-cm">
    <w:name w:val="HTML Address"/>
    <w:basedOn w:val="Norml"/>
    <w:link w:val="HTML-cmChar"/>
    <w:rsid w:val="000F411A"/>
    <w:pPr>
      <w:spacing w:after="0" w:line="240" w:lineRule="auto"/>
    </w:pPr>
    <w:rPr>
      <w:rFonts w:ascii="Times New Roman" w:eastAsia="Times New Roman" w:hAnsi="Times New Roman" w:cs="Times New Roman"/>
      <w:i/>
      <w:iCs/>
      <w:sz w:val="20"/>
      <w:szCs w:val="20"/>
      <w:lang w:eastAsia="hu-HU"/>
    </w:rPr>
  </w:style>
  <w:style w:type="character" w:customStyle="1" w:styleId="HTML-cmChar">
    <w:name w:val="HTML-cím Char"/>
    <w:basedOn w:val="Bekezdsalapbettpusa"/>
    <w:link w:val="HTML-cm"/>
    <w:rsid w:val="000F411A"/>
    <w:rPr>
      <w:rFonts w:ascii="Times New Roman" w:eastAsia="Times New Roman" w:hAnsi="Times New Roman" w:cs="Times New Roman"/>
      <w:i/>
      <w:iCs/>
      <w:sz w:val="20"/>
      <w:szCs w:val="20"/>
      <w:lang w:eastAsia="hu-HU"/>
    </w:rPr>
  </w:style>
  <w:style w:type="paragraph" w:styleId="Lista5">
    <w:name w:val="List 5"/>
    <w:basedOn w:val="Norml"/>
    <w:rsid w:val="000F411A"/>
    <w:pPr>
      <w:spacing w:after="0" w:line="240" w:lineRule="auto"/>
      <w:ind w:left="1415" w:hanging="283"/>
    </w:pPr>
    <w:rPr>
      <w:rFonts w:ascii="Times New Roman" w:eastAsia="Times New Roman" w:hAnsi="Times New Roman" w:cs="Times New Roman"/>
      <w:lang w:eastAsia="hu-HU"/>
    </w:rPr>
  </w:style>
  <w:style w:type="paragraph" w:styleId="Listafolytatsa4">
    <w:name w:val="List Continue 4"/>
    <w:basedOn w:val="Norml"/>
    <w:rsid w:val="000F411A"/>
    <w:pPr>
      <w:spacing w:after="120" w:line="240" w:lineRule="auto"/>
      <w:ind w:left="1132"/>
    </w:pPr>
    <w:rPr>
      <w:rFonts w:ascii="Times New Roman" w:eastAsia="Times New Roman" w:hAnsi="Times New Roman" w:cs="Times New Roman"/>
      <w:lang w:eastAsia="hu-HU"/>
    </w:rPr>
  </w:style>
  <w:style w:type="paragraph" w:styleId="Listafolytatsa5">
    <w:name w:val="List Continue 5"/>
    <w:basedOn w:val="Norml"/>
    <w:rsid w:val="000F411A"/>
    <w:pPr>
      <w:spacing w:after="120" w:line="240" w:lineRule="auto"/>
      <w:ind w:left="1415"/>
    </w:pPr>
    <w:rPr>
      <w:rFonts w:ascii="Times New Roman" w:eastAsia="Times New Roman" w:hAnsi="Times New Roman" w:cs="Times New Roman"/>
      <w:lang w:eastAsia="hu-HU"/>
    </w:rPr>
  </w:style>
  <w:style w:type="paragraph" w:styleId="Makrszvege">
    <w:name w:val="macro"/>
    <w:link w:val="MakrszvegeChar"/>
    <w:rsid w:val="000F41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hu-HU"/>
    </w:rPr>
  </w:style>
  <w:style w:type="character" w:customStyle="1" w:styleId="MakrszvegeChar">
    <w:name w:val="Makró szövege Char"/>
    <w:basedOn w:val="Bekezdsalapbettpusa"/>
    <w:link w:val="Makrszvege"/>
    <w:rsid w:val="000F411A"/>
    <w:rPr>
      <w:rFonts w:ascii="Courier New" w:eastAsia="Times New Roman" w:hAnsi="Courier New" w:cs="Courier New"/>
      <w:sz w:val="20"/>
      <w:szCs w:val="20"/>
      <w:lang w:eastAsia="hu-HU"/>
    </w:rPr>
  </w:style>
  <w:style w:type="paragraph" w:styleId="Megjegyzsfej">
    <w:name w:val="Note Heading"/>
    <w:basedOn w:val="Norml"/>
    <w:next w:val="Norml"/>
    <w:link w:val="MegjegyzsfejChar"/>
    <w:rsid w:val="000F411A"/>
    <w:pPr>
      <w:spacing w:after="0" w:line="240" w:lineRule="auto"/>
    </w:pPr>
    <w:rPr>
      <w:rFonts w:ascii="Times New Roman" w:eastAsia="Times New Roman" w:hAnsi="Times New Roman" w:cs="Times New Roman"/>
      <w:sz w:val="20"/>
      <w:szCs w:val="20"/>
      <w:lang w:eastAsia="hu-HU"/>
    </w:rPr>
  </w:style>
  <w:style w:type="character" w:customStyle="1" w:styleId="MegjegyzsfejChar">
    <w:name w:val="Megjegyzésfej Char"/>
    <w:basedOn w:val="Bekezdsalapbettpusa"/>
    <w:link w:val="Megjegyzsfej"/>
    <w:rsid w:val="000F411A"/>
    <w:rPr>
      <w:rFonts w:ascii="Times New Roman" w:eastAsia="Times New Roman" w:hAnsi="Times New Roman" w:cs="Times New Roman"/>
      <w:sz w:val="20"/>
      <w:szCs w:val="20"/>
      <w:lang w:eastAsia="hu-HU"/>
    </w:rPr>
  </w:style>
  <w:style w:type="paragraph" w:styleId="Megszlts">
    <w:name w:val="Salutation"/>
    <w:basedOn w:val="Norml"/>
    <w:next w:val="Norml"/>
    <w:link w:val="MegszltsChar"/>
    <w:rsid w:val="000F411A"/>
    <w:pPr>
      <w:spacing w:after="0" w:line="240" w:lineRule="auto"/>
    </w:pPr>
    <w:rPr>
      <w:rFonts w:ascii="Times New Roman" w:eastAsia="Times New Roman" w:hAnsi="Times New Roman" w:cs="Times New Roman"/>
      <w:sz w:val="20"/>
      <w:szCs w:val="20"/>
      <w:lang w:eastAsia="hu-HU"/>
    </w:rPr>
  </w:style>
  <w:style w:type="character" w:customStyle="1" w:styleId="MegszltsChar">
    <w:name w:val="Megszólítás Char"/>
    <w:basedOn w:val="Bekezdsalapbettpusa"/>
    <w:link w:val="Megszlts"/>
    <w:rsid w:val="000F411A"/>
    <w:rPr>
      <w:rFonts w:ascii="Times New Roman" w:eastAsia="Times New Roman" w:hAnsi="Times New Roman" w:cs="Times New Roman"/>
      <w:sz w:val="20"/>
      <w:szCs w:val="20"/>
      <w:lang w:eastAsia="hu-HU"/>
    </w:rPr>
  </w:style>
  <w:style w:type="paragraph" w:styleId="Szmozottlista2">
    <w:name w:val="List Number 2"/>
    <w:basedOn w:val="Norml"/>
    <w:rsid w:val="000F411A"/>
    <w:pPr>
      <w:numPr>
        <w:numId w:val="21"/>
      </w:numPr>
      <w:spacing w:after="0" w:line="240" w:lineRule="auto"/>
    </w:pPr>
    <w:rPr>
      <w:rFonts w:ascii="Times New Roman" w:eastAsia="Times New Roman" w:hAnsi="Times New Roman" w:cs="Times New Roman"/>
      <w:lang w:eastAsia="hu-HU"/>
    </w:rPr>
  </w:style>
  <w:style w:type="paragraph" w:styleId="Szmozottlista3">
    <w:name w:val="List Number 3"/>
    <w:basedOn w:val="Norml"/>
    <w:rsid w:val="000F411A"/>
    <w:pPr>
      <w:numPr>
        <w:numId w:val="22"/>
      </w:numPr>
      <w:spacing w:after="0" w:line="240" w:lineRule="auto"/>
    </w:pPr>
    <w:rPr>
      <w:rFonts w:ascii="Times New Roman" w:eastAsia="Times New Roman" w:hAnsi="Times New Roman" w:cs="Times New Roman"/>
      <w:lang w:eastAsia="hu-HU"/>
    </w:rPr>
  </w:style>
  <w:style w:type="paragraph" w:styleId="Szmozottlista4">
    <w:name w:val="List Number 4"/>
    <w:basedOn w:val="Norml"/>
    <w:rsid w:val="000F411A"/>
    <w:pPr>
      <w:numPr>
        <w:numId w:val="23"/>
      </w:numPr>
      <w:spacing w:after="0" w:line="240" w:lineRule="auto"/>
    </w:pPr>
    <w:rPr>
      <w:rFonts w:ascii="Times New Roman" w:eastAsia="Times New Roman" w:hAnsi="Times New Roman" w:cs="Times New Roman"/>
      <w:lang w:eastAsia="hu-HU"/>
    </w:rPr>
  </w:style>
  <w:style w:type="paragraph" w:styleId="Szmozottlista5">
    <w:name w:val="List Number 5"/>
    <w:basedOn w:val="Norml"/>
    <w:rsid w:val="000F411A"/>
    <w:pPr>
      <w:numPr>
        <w:numId w:val="24"/>
      </w:numPr>
      <w:spacing w:after="0" w:line="240" w:lineRule="auto"/>
    </w:pPr>
    <w:rPr>
      <w:rFonts w:ascii="Times New Roman" w:eastAsia="Times New Roman" w:hAnsi="Times New Roman" w:cs="Times New Roman"/>
      <w:lang w:eastAsia="hu-HU"/>
    </w:rPr>
  </w:style>
  <w:style w:type="paragraph" w:styleId="Szvegtrzselssora2">
    <w:name w:val="Body Text First Indent 2"/>
    <w:basedOn w:val="Szvegtrzsbehzssal"/>
    <w:link w:val="Szvegtrzselssora2Char"/>
    <w:rsid w:val="000F411A"/>
    <w:pPr>
      <w:keepNext w:val="0"/>
      <w:keepLines w:val="0"/>
      <w:spacing w:after="120"/>
      <w:ind w:left="283" w:firstLine="210"/>
      <w:jc w:val="left"/>
    </w:pPr>
    <w:rPr>
      <w:rFonts w:ascii="Times New Roman" w:hAnsi="Times New Roman"/>
    </w:rPr>
  </w:style>
  <w:style w:type="character" w:customStyle="1" w:styleId="Szvegtrzselssora2Char">
    <w:name w:val="Szövegtörzs első sora 2 Char"/>
    <w:basedOn w:val="SzvegtrzsbehzssalChar"/>
    <w:link w:val="Szvegtrzselssora2"/>
    <w:rsid w:val="000F411A"/>
    <w:rPr>
      <w:rFonts w:ascii="Times New Roman" w:eastAsia="Times New Roman" w:hAnsi="Times New Roman" w:cs="Times New Roman"/>
      <w:sz w:val="24"/>
      <w:szCs w:val="20"/>
      <w:lang w:val="en-GB" w:eastAsia="hu-HU"/>
    </w:rPr>
  </w:style>
  <w:style w:type="paragraph" w:styleId="Trgymutat2">
    <w:name w:val="index 2"/>
    <w:basedOn w:val="Norml"/>
    <w:next w:val="Norml"/>
    <w:autoRedefine/>
    <w:rsid w:val="000F411A"/>
    <w:pPr>
      <w:spacing w:after="0" w:line="240" w:lineRule="auto"/>
      <w:ind w:left="440" w:hanging="220"/>
    </w:pPr>
    <w:rPr>
      <w:rFonts w:ascii="Times New Roman" w:eastAsia="Times New Roman" w:hAnsi="Times New Roman" w:cs="Times New Roman"/>
      <w:lang w:eastAsia="hu-HU"/>
    </w:rPr>
  </w:style>
  <w:style w:type="paragraph" w:styleId="Trgymutat3">
    <w:name w:val="index 3"/>
    <w:basedOn w:val="Norml"/>
    <w:next w:val="Norml"/>
    <w:autoRedefine/>
    <w:rsid w:val="000F411A"/>
    <w:pPr>
      <w:spacing w:after="0" w:line="240" w:lineRule="auto"/>
      <w:ind w:left="660" w:hanging="220"/>
    </w:pPr>
    <w:rPr>
      <w:rFonts w:ascii="Times New Roman" w:eastAsia="Times New Roman" w:hAnsi="Times New Roman" w:cs="Times New Roman"/>
      <w:lang w:eastAsia="hu-HU"/>
    </w:rPr>
  </w:style>
  <w:style w:type="paragraph" w:styleId="Trgymutat4">
    <w:name w:val="index 4"/>
    <w:basedOn w:val="Norml"/>
    <w:next w:val="Norml"/>
    <w:autoRedefine/>
    <w:rsid w:val="000F411A"/>
    <w:pPr>
      <w:spacing w:after="0" w:line="240" w:lineRule="auto"/>
      <w:ind w:left="880" w:hanging="220"/>
    </w:pPr>
    <w:rPr>
      <w:rFonts w:ascii="Times New Roman" w:eastAsia="Times New Roman" w:hAnsi="Times New Roman" w:cs="Times New Roman"/>
      <w:lang w:eastAsia="hu-HU"/>
    </w:rPr>
  </w:style>
  <w:style w:type="paragraph" w:styleId="Trgymutat5">
    <w:name w:val="index 5"/>
    <w:basedOn w:val="Norml"/>
    <w:next w:val="Norml"/>
    <w:autoRedefine/>
    <w:rsid w:val="000F411A"/>
    <w:pPr>
      <w:spacing w:after="0" w:line="240" w:lineRule="auto"/>
      <w:ind w:left="1100" w:hanging="220"/>
    </w:pPr>
    <w:rPr>
      <w:rFonts w:ascii="Times New Roman" w:eastAsia="Times New Roman" w:hAnsi="Times New Roman" w:cs="Times New Roman"/>
      <w:lang w:eastAsia="hu-HU"/>
    </w:rPr>
  </w:style>
  <w:style w:type="paragraph" w:styleId="Trgymutat6">
    <w:name w:val="index 6"/>
    <w:basedOn w:val="Norml"/>
    <w:next w:val="Norml"/>
    <w:autoRedefine/>
    <w:rsid w:val="000F411A"/>
    <w:pPr>
      <w:spacing w:after="0" w:line="240" w:lineRule="auto"/>
      <w:ind w:left="1320" w:hanging="220"/>
    </w:pPr>
    <w:rPr>
      <w:rFonts w:ascii="Times New Roman" w:eastAsia="Times New Roman" w:hAnsi="Times New Roman" w:cs="Times New Roman"/>
      <w:lang w:eastAsia="hu-HU"/>
    </w:rPr>
  </w:style>
  <w:style w:type="paragraph" w:styleId="Trgymutat7">
    <w:name w:val="index 7"/>
    <w:basedOn w:val="Norml"/>
    <w:next w:val="Norml"/>
    <w:autoRedefine/>
    <w:rsid w:val="000F411A"/>
    <w:pPr>
      <w:spacing w:after="0" w:line="240" w:lineRule="auto"/>
      <w:ind w:left="1540" w:hanging="220"/>
    </w:pPr>
    <w:rPr>
      <w:rFonts w:ascii="Times New Roman" w:eastAsia="Times New Roman" w:hAnsi="Times New Roman" w:cs="Times New Roman"/>
      <w:lang w:eastAsia="hu-HU"/>
    </w:rPr>
  </w:style>
  <w:style w:type="paragraph" w:styleId="Trgymutat8">
    <w:name w:val="index 8"/>
    <w:basedOn w:val="Norml"/>
    <w:next w:val="Norml"/>
    <w:autoRedefine/>
    <w:rsid w:val="000F411A"/>
    <w:pPr>
      <w:spacing w:after="0" w:line="240" w:lineRule="auto"/>
      <w:ind w:left="1760" w:hanging="220"/>
    </w:pPr>
    <w:rPr>
      <w:rFonts w:ascii="Times New Roman" w:eastAsia="Times New Roman" w:hAnsi="Times New Roman" w:cs="Times New Roman"/>
      <w:lang w:eastAsia="hu-HU"/>
    </w:rPr>
  </w:style>
  <w:style w:type="paragraph" w:styleId="Trgymutat9">
    <w:name w:val="index 9"/>
    <w:basedOn w:val="Norml"/>
    <w:next w:val="Norml"/>
    <w:autoRedefine/>
    <w:rsid w:val="000F411A"/>
    <w:pPr>
      <w:spacing w:after="0" w:line="240" w:lineRule="auto"/>
      <w:ind w:left="1980" w:hanging="220"/>
    </w:pPr>
    <w:rPr>
      <w:rFonts w:ascii="Times New Roman" w:eastAsia="Times New Roman" w:hAnsi="Times New Roman" w:cs="Times New Roman"/>
      <w:lang w:eastAsia="hu-HU"/>
    </w:rPr>
  </w:style>
  <w:style w:type="paragraph" w:styleId="zenetfej">
    <w:name w:val="Message Header"/>
    <w:basedOn w:val="Norml"/>
    <w:link w:val="zenetfejChar"/>
    <w:rsid w:val="000F41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hu-HU"/>
    </w:rPr>
  </w:style>
  <w:style w:type="character" w:customStyle="1" w:styleId="zenetfejChar">
    <w:name w:val="Üzenetfej Char"/>
    <w:basedOn w:val="Bekezdsalapbettpusa"/>
    <w:link w:val="zenetfej"/>
    <w:rsid w:val="000F411A"/>
    <w:rPr>
      <w:rFonts w:ascii="Arial" w:eastAsia="Times New Roman" w:hAnsi="Arial" w:cs="Times New Roman"/>
      <w:sz w:val="24"/>
      <w:szCs w:val="24"/>
      <w:shd w:val="pct20" w:color="auto" w:fill="auto"/>
      <w:lang w:eastAsia="hu-HU"/>
    </w:rPr>
  </w:style>
  <w:style w:type="paragraph" w:styleId="Vgjegyzetszvege">
    <w:name w:val="endnote text"/>
    <w:basedOn w:val="Norml"/>
    <w:link w:val="VgjegyzetszvegeChar"/>
    <w:rsid w:val="000F411A"/>
    <w:pPr>
      <w:spacing w:after="0" w:line="240" w:lineRule="auto"/>
    </w:pPr>
    <w:rPr>
      <w:rFonts w:ascii="Times New Roman" w:eastAsia="Times New Roman" w:hAnsi="Times New Roman" w:cs="Times New Roman"/>
      <w:sz w:val="20"/>
      <w:szCs w:val="20"/>
      <w:lang w:eastAsia="hu-HU"/>
    </w:rPr>
  </w:style>
  <w:style w:type="character" w:customStyle="1" w:styleId="VgjegyzetszvegeChar">
    <w:name w:val="Végjegyzet szövege Char"/>
    <w:basedOn w:val="Bekezdsalapbettpusa"/>
    <w:link w:val="Vgjegyzetszvege"/>
    <w:rsid w:val="000F411A"/>
    <w:rPr>
      <w:rFonts w:ascii="Times New Roman" w:eastAsia="Times New Roman" w:hAnsi="Times New Roman" w:cs="Times New Roman"/>
      <w:sz w:val="20"/>
      <w:szCs w:val="20"/>
      <w:lang w:eastAsia="hu-HU"/>
    </w:rPr>
  </w:style>
  <w:style w:type="paragraph" w:customStyle="1" w:styleId="TblzatbelskzpreBalrazrt">
    <w:name w:val="Táblázat belső középre + Balra zárt"/>
    <w:basedOn w:val="Norml"/>
    <w:rsid w:val="000F411A"/>
    <w:pPr>
      <w:spacing w:after="0" w:line="240" w:lineRule="auto"/>
    </w:pPr>
    <w:rPr>
      <w:rFonts w:ascii="Times New Roman" w:eastAsia="Times New Roman" w:hAnsi="Times New Roman" w:cs="Times New Roman"/>
      <w:lang w:eastAsia="hu-HU"/>
    </w:rPr>
  </w:style>
  <w:style w:type="paragraph" w:customStyle="1" w:styleId="Stlusszempont1b-felsorolNemDlt">
    <w:name w:val="Stílus szempont1b-felsorol + Nem Dőlt"/>
    <w:basedOn w:val="szempont1b-felsorol"/>
    <w:rsid w:val="000F411A"/>
    <w:pPr>
      <w:numPr>
        <w:numId w:val="0"/>
      </w:numPr>
      <w:tabs>
        <w:tab w:val="num" w:pos="644"/>
      </w:tabs>
      <w:ind w:left="644" w:hanging="360"/>
      <w:jc w:val="both"/>
    </w:pPr>
  </w:style>
  <w:style w:type="character" w:customStyle="1" w:styleId="BodyTextCharChar">
    <w:name w:val="Body Text Char Char"/>
    <w:aliases w:val="Char Char Char Char Char"/>
    <w:basedOn w:val="Bekezdsalapbettpusa"/>
    <w:rsid w:val="000F411A"/>
  </w:style>
  <w:style w:type="character" w:customStyle="1" w:styleId="szempont1b-felsorolChar1">
    <w:name w:val="szempont1b-felsorol Char1"/>
    <w:locked/>
    <w:rsid w:val="000F411A"/>
    <w:rPr>
      <w:rFonts w:ascii="Times New Roman" w:eastAsia="Times New Roman" w:hAnsi="Times New Roman" w:cs="Times New Roman"/>
      <w:spacing w:val="-4"/>
      <w:lang w:eastAsia="hu-HU"/>
    </w:rPr>
  </w:style>
  <w:style w:type="character" w:customStyle="1" w:styleId="TblzatoszlopcmChar1">
    <w:name w:val="Táblázat oszlopcím Char1"/>
    <w:rsid w:val="000F411A"/>
    <w:rPr>
      <w:rFonts w:ascii="Times New Roman" w:eastAsia="Times New Roman" w:hAnsi="Times New Roman" w:cs="Times New Roman"/>
      <w:sz w:val="16"/>
      <w:lang w:eastAsia="hu-HU"/>
    </w:rPr>
  </w:style>
  <w:style w:type="paragraph" w:styleId="Nincstrkz">
    <w:name w:val="No Spacing"/>
    <w:uiPriority w:val="1"/>
    <w:qFormat/>
    <w:rsid w:val="000F411A"/>
    <w:pPr>
      <w:spacing w:after="0" w:line="240" w:lineRule="auto"/>
    </w:pPr>
    <w:rPr>
      <w:rFonts w:ascii="Calibri" w:eastAsia="Calibri" w:hAnsi="Calibri" w:cs="Times New Roman"/>
    </w:rPr>
  </w:style>
  <w:style w:type="character" w:customStyle="1" w:styleId="berschrift1CharChar">
    <w:name w:val="Überschrift1 Char Char"/>
    <w:rsid w:val="000F411A"/>
    <w:rPr>
      <w:rFonts w:ascii="Arial" w:hAnsi="Arial"/>
      <w:b/>
      <w:kern w:val="32"/>
      <w:sz w:val="32"/>
      <w:lang w:val="hu-HU" w:eastAsia="hu-HU" w:bidi="ar-SA"/>
    </w:rPr>
  </w:style>
  <w:style w:type="character" w:customStyle="1" w:styleId="quoted1">
    <w:name w:val="quoted1"/>
    <w:basedOn w:val="Bekezdsalapbettpusa"/>
    <w:rsid w:val="000F411A"/>
  </w:style>
  <w:style w:type="character" w:customStyle="1" w:styleId="spelle">
    <w:name w:val="spelle"/>
    <w:basedOn w:val="Bekezdsalapbettpusa"/>
    <w:rsid w:val="000F411A"/>
  </w:style>
  <w:style w:type="character" w:customStyle="1" w:styleId="tartalom">
    <w:name w:val="tartalom"/>
    <w:basedOn w:val="Bekezdsalapbettpusa"/>
    <w:rsid w:val="000F411A"/>
  </w:style>
  <w:style w:type="character" w:styleId="HTML-idzet">
    <w:name w:val="HTML Cite"/>
    <w:rsid w:val="000F411A"/>
    <w:rPr>
      <w:i w:val="0"/>
      <w:iCs w:val="0"/>
      <w:color w:val="008000"/>
    </w:rPr>
  </w:style>
  <w:style w:type="character" w:styleId="Kiemels">
    <w:name w:val="Emphasis"/>
    <w:qFormat/>
    <w:rsid w:val="000F411A"/>
    <w:rPr>
      <w:i/>
      <w:iCs/>
    </w:rPr>
  </w:style>
  <w:style w:type="character" w:customStyle="1" w:styleId="CsakszvegChar1">
    <w:name w:val="Csak szöveg Char1"/>
    <w:rsid w:val="000F411A"/>
    <w:rPr>
      <w:rFonts w:ascii="Courier New" w:hAnsi="Courier New"/>
      <w:lang w:val="en-US" w:eastAsia="hu-HU"/>
    </w:rPr>
  </w:style>
  <w:style w:type="character" w:customStyle="1" w:styleId="slicetext">
    <w:name w:val="slicetext"/>
    <w:basedOn w:val="Bekezdsalapbettpusa"/>
    <w:rsid w:val="000F411A"/>
  </w:style>
  <w:style w:type="character" w:customStyle="1" w:styleId="catti">
    <w:name w:val="catti"/>
    <w:basedOn w:val="Bekezdsalapbettpusa"/>
    <w:rsid w:val="000F411A"/>
  </w:style>
  <w:style w:type="character" w:customStyle="1" w:styleId="catau">
    <w:name w:val="catau"/>
    <w:basedOn w:val="Bekezdsalapbettpusa"/>
    <w:rsid w:val="000F411A"/>
  </w:style>
  <w:style w:type="character" w:customStyle="1" w:styleId="catim">
    <w:name w:val="catim"/>
    <w:basedOn w:val="Bekezdsalapbettpusa"/>
    <w:rsid w:val="000F411A"/>
  </w:style>
  <w:style w:type="character" w:customStyle="1" w:styleId="Norml2">
    <w:name w:val="Normál2"/>
    <w:basedOn w:val="Bekezdsalapbettpusa"/>
    <w:rsid w:val="000F411A"/>
  </w:style>
  <w:style w:type="character" w:customStyle="1" w:styleId="FormField">
    <w:name w:val="FormField"/>
    <w:rsid w:val="000F411A"/>
    <w:rPr>
      <w:rFonts w:ascii="Times New Roman" w:hAnsi="Times New Roman" w:cs="Times New Roman"/>
      <w:i/>
      <w:iCs/>
      <w:sz w:val="18"/>
      <w:szCs w:val="18"/>
      <w:lang w:val="en-US" w:eastAsia="en-US"/>
    </w:rPr>
  </w:style>
  <w:style w:type="character" w:customStyle="1" w:styleId="Cm18">
    <w:name w:val="Cím1"/>
    <w:basedOn w:val="Bekezdsalapbettpusa"/>
    <w:rsid w:val="000F411A"/>
  </w:style>
  <w:style w:type="character" w:customStyle="1" w:styleId="oldal">
    <w:name w:val="oldal"/>
    <w:basedOn w:val="Bekezdsalapbettpusa"/>
    <w:rsid w:val="000F411A"/>
  </w:style>
  <w:style w:type="character" w:customStyle="1" w:styleId="szerzodesfelirat1">
    <w:name w:val="szerzodesfelirat1"/>
    <w:rsid w:val="000F411A"/>
    <w:rPr>
      <w:sz w:val="20"/>
      <w:szCs w:val="20"/>
    </w:rPr>
  </w:style>
  <w:style w:type="character" w:customStyle="1" w:styleId="yshortcuts">
    <w:name w:val="yshortcuts"/>
    <w:basedOn w:val="Bekezdsalapbettpusa"/>
    <w:rsid w:val="000F411A"/>
  </w:style>
  <w:style w:type="character" w:customStyle="1" w:styleId="msonormal0">
    <w:name w:val="msonormal"/>
    <w:basedOn w:val="Bekezdsalapbettpusa"/>
    <w:rsid w:val="000F411A"/>
  </w:style>
  <w:style w:type="character" w:styleId="HTML-rgp">
    <w:name w:val="HTML Typewriter"/>
    <w:rsid w:val="000F411A"/>
    <w:rPr>
      <w:rFonts w:ascii="Courier New" w:eastAsia="Times New Roman" w:hAnsi="Courier New" w:cs="Courier New" w:hint="default"/>
      <w:sz w:val="20"/>
      <w:szCs w:val="20"/>
    </w:rPr>
  </w:style>
  <w:style w:type="character" w:customStyle="1" w:styleId="CharChar6">
    <w:name w:val="Char Char6"/>
    <w:rsid w:val="000F411A"/>
    <w:rPr>
      <w:sz w:val="24"/>
      <w:lang w:val="hu-HU" w:eastAsia="hu-HU" w:bidi="ar-SA"/>
    </w:rPr>
  </w:style>
  <w:style w:type="character" w:customStyle="1" w:styleId="Stlusszempont1FlkvrChar1">
    <w:name w:val="Stílus szempont1 + Félkövér Char1"/>
    <w:rsid w:val="000F411A"/>
    <w:rPr>
      <w:b/>
      <w:bCs/>
      <w:sz w:val="22"/>
      <w:szCs w:val="22"/>
      <w:lang w:val="hu-HU" w:eastAsia="hu-HU" w:bidi="ar-SA"/>
    </w:rPr>
  </w:style>
  <w:style w:type="character" w:styleId="Jegyzethivatkozs">
    <w:name w:val="annotation reference"/>
    <w:unhideWhenUsed/>
    <w:rsid w:val="000F411A"/>
    <w:rPr>
      <w:sz w:val="16"/>
      <w:szCs w:val="16"/>
    </w:rPr>
  </w:style>
  <w:style w:type="paragraph" w:customStyle="1" w:styleId="Szerz">
    <w:name w:val="Szerző"/>
    <w:basedOn w:val="Norml"/>
    <w:link w:val="SzerzChar"/>
    <w:qFormat/>
    <w:rsid w:val="000F411A"/>
    <w:pPr>
      <w:tabs>
        <w:tab w:val="left" w:pos="1605"/>
      </w:tabs>
      <w:spacing w:after="0" w:line="240" w:lineRule="auto"/>
    </w:pPr>
    <w:rPr>
      <w:rFonts w:ascii="Times New Roman" w:eastAsia="Times New Roman" w:hAnsi="Times New Roman" w:cs="Times New Roman"/>
      <w:sz w:val="28"/>
      <w:szCs w:val="28"/>
    </w:rPr>
  </w:style>
  <w:style w:type="character" w:customStyle="1" w:styleId="SzerzChar">
    <w:name w:val="Szerző Char"/>
    <w:link w:val="Szerz"/>
    <w:rsid w:val="000F411A"/>
    <w:rPr>
      <w:rFonts w:ascii="Times New Roman" w:eastAsia="Times New Roman" w:hAnsi="Times New Roman" w:cs="Times New Roman"/>
      <w:sz w:val="28"/>
      <w:szCs w:val="28"/>
    </w:rPr>
  </w:style>
  <w:style w:type="paragraph" w:customStyle="1" w:styleId="Bekezds">
    <w:name w:val="Bekezdés"/>
    <w:basedOn w:val="Norml"/>
    <w:link w:val="BekezdsChar"/>
    <w:qFormat/>
    <w:rsid w:val="000F411A"/>
    <w:pPr>
      <w:spacing w:after="0" w:line="240" w:lineRule="auto"/>
      <w:ind w:firstLine="454"/>
    </w:pPr>
    <w:rPr>
      <w:rFonts w:ascii="Times New Roman" w:eastAsia="Times New Roman" w:hAnsi="Times New Roman" w:cs="Times New Roman"/>
      <w:sz w:val="20"/>
      <w:szCs w:val="20"/>
    </w:rPr>
  </w:style>
  <w:style w:type="character" w:customStyle="1" w:styleId="BekezdsChar">
    <w:name w:val="Bekezdés Char"/>
    <w:link w:val="Bekezds"/>
    <w:rsid w:val="000F411A"/>
    <w:rPr>
      <w:rFonts w:ascii="Times New Roman" w:eastAsia="Times New Roman" w:hAnsi="Times New Roman" w:cs="Times New Roman"/>
      <w:sz w:val="20"/>
      <w:szCs w:val="20"/>
    </w:rPr>
  </w:style>
  <w:style w:type="paragraph" w:customStyle="1" w:styleId="Plda">
    <w:name w:val="Példa"/>
    <w:basedOn w:val="Norml"/>
    <w:link w:val="PldaChar"/>
    <w:qFormat/>
    <w:rsid w:val="000F411A"/>
    <w:pPr>
      <w:spacing w:after="0" w:line="240" w:lineRule="auto"/>
      <w:ind w:left="794" w:right="454" w:hanging="340"/>
    </w:pPr>
    <w:rPr>
      <w:rFonts w:ascii="Times New Roman" w:eastAsia="Times New Roman" w:hAnsi="Times New Roman" w:cs="Times New Roman"/>
      <w:sz w:val="20"/>
      <w:szCs w:val="20"/>
    </w:rPr>
  </w:style>
  <w:style w:type="character" w:customStyle="1" w:styleId="PldaChar">
    <w:name w:val="Példa Char"/>
    <w:link w:val="Plda"/>
    <w:rsid w:val="000F411A"/>
    <w:rPr>
      <w:rFonts w:ascii="Times New Roman" w:eastAsia="Times New Roman" w:hAnsi="Times New Roman" w:cs="Times New Roman"/>
      <w:sz w:val="20"/>
      <w:szCs w:val="20"/>
    </w:rPr>
  </w:style>
  <w:style w:type="paragraph" w:customStyle="1" w:styleId="Ritktott">
    <w:name w:val="Ritkított"/>
    <w:basedOn w:val="Bekezds"/>
    <w:link w:val="RitktottChar"/>
    <w:qFormat/>
    <w:rsid w:val="000F411A"/>
    <w:rPr>
      <w:spacing w:val="80"/>
    </w:rPr>
  </w:style>
  <w:style w:type="character" w:customStyle="1" w:styleId="RitktottChar">
    <w:name w:val="Ritkított Char"/>
    <w:link w:val="Ritktott"/>
    <w:rsid w:val="000F411A"/>
    <w:rPr>
      <w:rFonts w:ascii="Times New Roman" w:eastAsia="Times New Roman" w:hAnsi="Times New Roman" w:cs="Times New Roman"/>
      <w:spacing w:val="80"/>
      <w:sz w:val="20"/>
      <w:szCs w:val="20"/>
    </w:rPr>
  </w:style>
  <w:style w:type="character" w:customStyle="1" w:styleId="grame">
    <w:name w:val="grame"/>
    <w:rsid w:val="000F411A"/>
    <w:rPr>
      <w:i/>
      <w:noProof w:val="0"/>
      <w:sz w:val="24"/>
      <w:szCs w:val="24"/>
      <w:lang w:val="en-US" w:eastAsia="en-US" w:bidi="ar-SA"/>
    </w:rPr>
  </w:style>
  <w:style w:type="character" w:customStyle="1" w:styleId="source">
    <w:name w:val="source"/>
    <w:rsid w:val="000F411A"/>
  </w:style>
  <w:style w:type="character" w:customStyle="1" w:styleId="apple-converted-space">
    <w:name w:val="apple-converted-space"/>
    <w:basedOn w:val="Bekezdsalapbettpusa"/>
    <w:rsid w:val="000F411A"/>
  </w:style>
  <w:style w:type="paragraph" w:customStyle="1" w:styleId="Listaszerbekezds13">
    <w:name w:val="Listaszerű bekezdés13"/>
    <w:basedOn w:val="Norml"/>
    <w:qFormat/>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Char111">
    <w:name w:val="Char111"/>
    <w:aliases w:val="Body Text111"/>
    <w:basedOn w:val="Norml"/>
    <w:rsid w:val="000F411A"/>
    <w:pPr>
      <w:spacing w:line="240" w:lineRule="exact"/>
    </w:pPr>
    <w:rPr>
      <w:rFonts w:ascii="Verdana" w:eastAsia="Times New Roman" w:hAnsi="Verdana" w:cs="Times New Roman"/>
      <w:sz w:val="20"/>
      <w:szCs w:val="20"/>
      <w:lang w:val="en-US"/>
    </w:rPr>
  </w:style>
  <w:style w:type="paragraph" w:customStyle="1" w:styleId="Char121">
    <w:name w:val="Char121"/>
    <w:basedOn w:val="Norml"/>
    <w:rsid w:val="000F411A"/>
    <w:pPr>
      <w:spacing w:line="240" w:lineRule="exact"/>
    </w:pPr>
    <w:rPr>
      <w:rFonts w:ascii="Verdana" w:eastAsia="Times New Roman" w:hAnsi="Verdana" w:cs="Times New Roman"/>
      <w:sz w:val="20"/>
      <w:szCs w:val="20"/>
      <w:lang w:val="en-US"/>
    </w:rPr>
  </w:style>
  <w:style w:type="paragraph" w:customStyle="1" w:styleId="Char131">
    <w:name w:val="Char131"/>
    <w:basedOn w:val="Norml"/>
    <w:rsid w:val="000F411A"/>
    <w:pPr>
      <w:spacing w:line="240" w:lineRule="exact"/>
    </w:pPr>
    <w:rPr>
      <w:rFonts w:ascii="Verdana" w:eastAsia="Times New Roman" w:hAnsi="Verdana" w:cs="Times New Roman"/>
      <w:sz w:val="20"/>
      <w:szCs w:val="20"/>
      <w:lang w:val="en-US"/>
    </w:rPr>
  </w:style>
  <w:style w:type="paragraph" w:customStyle="1" w:styleId="Char141">
    <w:name w:val="Char141"/>
    <w:basedOn w:val="Norml"/>
    <w:rsid w:val="000F411A"/>
    <w:pPr>
      <w:spacing w:line="240" w:lineRule="exact"/>
    </w:pPr>
    <w:rPr>
      <w:rFonts w:ascii="Verdana" w:eastAsia="Times New Roman" w:hAnsi="Verdana" w:cs="Times New Roman"/>
      <w:sz w:val="20"/>
      <w:szCs w:val="20"/>
      <w:lang w:val="en-US"/>
    </w:rPr>
  </w:style>
  <w:style w:type="paragraph" w:customStyle="1" w:styleId="Char151">
    <w:name w:val="Char151"/>
    <w:basedOn w:val="Norml"/>
    <w:rsid w:val="000F411A"/>
    <w:pPr>
      <w:spacing w:line="240" w:lineRule="exact"/>
    </w:pPr>
    <w:rPr>
      <w:rFonts w:ascii="Verdana" w:eastAsia="Times New Roman" w:hAnsi="Verdana" w:cs="Times New Roman"/>
      <w:sz w:val="20"/>
      <w:szCs w:val="20"/>
      <w:lang w:val="en-US"/>
    </w:rPr>
  </w:style>
  <w:style w:type="paragraph" w:customStyle="1" w:styleId="Char161">
    <w:name w:val="Char161"/>
    <w:basedOn w:val="Norml"/>
    <w:rsid w:val="000F411A"/>
    <w:pPr>
      <w:spacing w:line="240" w:lineRule="exact"/>
    </w:pPr>
    <w:rPr>
      <w:rFonts w:ascii="Verdana" w:eastAsia="Times New Roman" w:hAnsi="Verdana" w:cs="Times New Roman"/>
      <w:sz w:val="20"/>
      <w:szCs w:val="20"/>
      <w:lang w:val="en-US"/>
    </w:rPr>
  </w:style>
  <w:style w:type="paragraph" w:customStyle="1" w:styleId="Stlus14ptFlkvrSorkizrtEltte6ptUtna6pt">
    <w:name w:val="Stílus 14 pt Félkövér Sorkizárt Előtte:  6 pt Utána:  6 pt"/>
    <w:basedOn w:val="Norml"/>
    <w:rsid w:val="000F411A"/>
    <w:pPr>
      <w:suppressAutoHyphens/>
      <w:spacing w:after="0" w:line="240" w:lineRule="auto"/>
      <w:jc w:val="both"/>
    </w:pPr>
    <w:rPr>
      <w:rFonts w:ascii="Times New Roman" w:eastAsia="Times New Roman" w:hAnsi="Times New Roman" w:cs="Times New Roman"/>
      <w:b/>
      <w:bCs/>
      <w:sz w:val="28"/>
      <w:szCs w:val="20"/>
      <w:lang w:eastAsia="ar-SA"/>
    </w:rPr>
  </w:style>
  <w:style w:type="character" w:customStyle="1" w:styleId="Cmsor2Char2">
    <w:name w:val="Címsor 2 Char2"/>
    <w:rsid w:val="000F411A"/>
    <w:rPr>
      <w:b/>
      <w:bCs/>
      <w:iCs/>
      <w:sz w:val="24"/>
      <w:szCs w:val="24"/>
      <w:lang w:val="hu-HU" w:eastAsia="hu-HU" w:bidi="ar-SA"/>
    </w:rPr>
  </w:style>
  <w:style w:type="character" w:customStyle="1" w:styleId="quoted12">
    <w:name w:val="quoted12"/>
    <w:basedOn w:val="Bekezdsalapbettpusa"/>
    <w:rsid w:val="000F411A"/>
  </w:style>
  <w:style w:type="paragraph" w:customStyle="1" w:styleId="kiscim">
    <w:name w:val="kiscim"/>
    <w:next w:val="Norml"/>
    <w:link w:val="kiscimChar"/>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character" w:customStyle="1" w:styleId="kiscimChar">
    <w:name w:val="kiscim Char"/>
    <w:link w:val="kiscim"/>
    <w:rsid w:val="000F411A"/>
    <w:rPr>
      <w:rFonts w:ascii="Times New Roman" w:eastAsia="Times New Roman" w:hAnsi="Times New Roman" w:cs="Times New Roman"/>
      <w:b/>
      <w:bCs/>
      <w:i/>
      <w:iCs/>
      <w:sz w:val="24"/>
      <w:szCs w:val="20"/>
      <w:lang w:eastAsia="hu-HU"/>
    </w:rPr>
  </w:style>
  <w:style w:type="paragraph" w:customStyle="1" w:styleId="kiscim1">
    <w:name w:val="kiscim1"/>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
    <w:name w:val="kiscim2"/>
    <w:basedOn w:val="Norml"/>
    <w:link w:val="kiscim2Char"/>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character" w:customStyle="1" w:styleId="kiscim2Char">
    <w:name w:val="kiscim2 Char"/>
    <w:link w:val="kiscim2"/>
    <w:rsid w:val="000F411A"/>
    <w:rPr>
      <w:rFonts w:ascii="Times New Roman" w:eastAsia="Times New Roman" w:hAnsi="Times New Roman" w:cs="Times New Roman"/>
      <w:i/>
      <w:iCs/>
      <w:noProof/>
      <w:sz w:val="24"/>
      <w:szCs w:val="20"/>
      <w:lang w:eastAsia="hu-HU"/>
    </w:rPr>
  </w:style>
  <w:style w:type="paragraph" w:customStyle="1" w:styleId="lista1">
    <w:name w:val="lista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3">
    <w:name w:val="kiscim3"/>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
    <w:name w:val="kiscim11"/>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
    <w:name w:val="kiscim21"/>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1">
    <w:name w:val="lista1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4">
    <w:name w:val="kiscim4"/>
    <w:next w:val="szoveg"/>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lista12">
    <w:name w:val="lista12"/>
    <w:basedOn w:val="Norml"/>
    <w:semiHidden/>
    <w:rsid w:val="000F411A"/>
    <w:pPr>
      <w:tabs>
        <w:tab w:val="num" w:pos="720"/>
      </w:tabs>
      <w:autoSpaceDE w:val="0"/>
      <w:autoSpaceDN w:val="0"/>
      <w:adjustRightInd w:val="0"/>
      <w:spacing w:after="0" w:line="280" w:lineRule="exact"/>
      <w:ind w:left="360" w:hanging="180"/>
      <w:jc w:val="both"/>
    </w:pPr>
    <w:rPr>
      <w:rFonts w:ascii="Times New Roman" w:eastAsia="Times New Roman" w:hAnsi="Times New Roman" w:cs="Times New Roman"/>
      <w:noProof/>
      <w:sz w:val="24"/>
      <w:szCs w:val="20"/>
      <w:lang w:eastAsia="hu-HU"/>
    </w:rPr>
  </w:style>
  <w:style w:type="paragraph" w:customStyle="1" w:styleId="kiscim22">
    <w:name w:val="kiscim22"/>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kiscim12">
    <w:name w:val="kiscim12"/>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5">
    <w:name w:val="kiscim5"/>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3">
    <w:name w:val="kiscim13"/>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3">
    <w:name w:val="kiscim23"/>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3">
    <w:name w:val="lista13"/>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6">
    <w:name w:val="kiscim6"/>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4">
    <w:name w:val="kiscim14"/>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4">
    <w:name w:val="kiscim24"/>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4">
    <w:name w:val="lista14"/>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7">
    <w:name w:val="kiscim7"/>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5">
    <w:name w:val="kiscim15"/>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5">
    <w:name w:val="kiscim25"/>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5">
    <w:name w:val="lista15"/>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5">
    <w:name w:val="táblacim5"/>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8">
    <w:name w:val="kiscim8"/>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6">
    <w:name w:val="kiscim16"/>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6">
    <w:name w:val="kiscim26"/>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6">
    <w:name w:val="lista16"/>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6">
    <w:name w:val="táblacim6"/>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9">
    <w:name w:val="kiscim9"/>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7">
    <w:name w:val="kiscim17"/>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7">
    <w:name w:val="kiscim27"/>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7">
    <w:name w:val="lista17"/>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7">
    <w:name w:val="táblacim7"/>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10">
    <w:name w:val="kiscim10"/>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8">
    <w:name w:val="kiscim18"/>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8">
    <w:name w:val="kiscim28"/>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8">
    <w:name w:val="lista18"/>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8">
    <w:name w:val="táblacim8"/>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19">
    <w:name w:val="kiscim19"/>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0">
    <w:name w:val="kiscim110"/>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9">
    <w:name w:val="kiscim29"/>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9">
    <w:name w:val="lista19"/>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9">
    <w:name w:val="táblacim9"/>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20">
    <w:name w:val="kiscim20"/>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1">
    <w:name w:val="kiscim111"/>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0">
    <w:name w:val="kiscim210"/>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10">
    <w:name w:val="lista110"/>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0">
    <w:name w:val="táblacim10"/>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30">
    <w:name w:val="kiscim30"/>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2">
    <w:name w:val="kiscim112"/>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1">
    <w:name w:val="kiscim211"/>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11">
    <w:name w:val="lista11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1">
    <w:name w:val="táblacim11"/>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31">
    <w:name w:val="kiscim31"/>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3">
    <w:name w:val="kiscim113"/>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2">
    <w:name w:val="kiscim212"/>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112">
    <w:name w:val="lista112"/>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2">
    <w:name w:val="táblacim12"/>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32">
    <w:name w:val="kiscim32"/>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4">
    <w:name w:val="kiscim114"/>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3">
    <w:name w:val="kiscim213"/>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3">
    <w:name w:val="lista0113"/>
    <w:basedOn w:val="Norml"/>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3">
    <w:name w:val="lista113"/>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3">
    <w:name w:val="táblacim13"/>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33">
    <w:name w:val="kiscim33"/>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5">
    <w:name w:val="kiscim115"/>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4">
    <w:name w:val="kiscim214"/>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4">
    <w:name w:val="lista0114"/>
    <w:basedOn w:val="Norml"/>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4">
    <w:name w:val="lista114"/>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4">
    <w:name w:val="táblacim14"/>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34">
    <w:name w:val="kiscim34"/>
    <w:next w:val="Norml"/>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6">
    <w:name w:val="kiscim116"/>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5">
    <w:name w:val="kiscim215"/>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5">
    <w:name w:val="lista0115"/>
    <w:basedOn w:val="Norml"/>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5">
    <w:name w:val="lista115"/>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5">
    <w:name w:val="szoveg15"/>
    <w:basedOn w:val="Norml"/>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5">
    <w:name w:val="táblacim15"/>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fejlc16">
    <w:name w:val="fejléc16"/>
    <w:basedOn w:val="Norml"/>
    <w:autoRedefine/>
    <w:rsid w:val="000F411A"/>
    <w:pPr>
      <w:tabs>
        <w:tab w:val="right" w:pos="9000"/>
      </w:tabs>
      <w:spacing w:after="0" w:line="240" w:lineRule="auto"/>
    </w:pPr>
    <w:rPr>
      <w:rFonts w:ascii="Times New Roman" w:eastAsia="Times New Roman" w:hAnsi="Times New Roman" w:cs="Times New Roman"/>
      <w:i/>
      <w:iCs/>
      <w:sz w:val="20"/>
      <w:szCs w:val="20"/>
      <w:u w:val="single"/>
      <w:lang w:eastAsia="hu-HU"/>
    </w:rPr>
  </w:style>
  <w:style w:type="paragraph" w:customStyle="1" w:styleId="vonalastblzat">
    <w:name w:val="vonalas táblázat"/>
    <w:basedOn w:val="Norml"/>
    <w:rsid w:val="000F411A"/>
    <w:pPr>
      <w:pBdr>
        <w:top w:val="single" w:sz="4" w:space="0" w:color="auto"/>
        <w:left w:val="single" w:sz="8" w:space="0" w:color="auto"/>
        <w:bottom w:val="single" w:sz="4"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numbering" w:styleId="111111">
    <w:name w:val="Outline List 2"/>
    <w:basedOn w:val="Nemlista"/>
    <w:rsid w:val="000F411A"/>
    <w:pPr>
      <w:numPr>
        <w:numId w:val="25"/>
      </w:numPr>
    </w:pPr>
  </w:style>
  <w:style w:type="numbering" w:styleId="1ai">
    <w:name w:val="Outline List 1"/>
    <w:basedOn w:val="Nemlista"/>
    <w:rsid w:val="000F411A"/>
    <w:pPr>
      <w:numPr>
        <w:numId w:val="26"/>
      </w:numPr>
    </w:pPr>
  </w:style>
  <w:style w:type="numbering" w:styleId="Cikkelyrsz">
    <w:name w:val="Outline List 3"/>
    <w:basedOn w:val="Nemlista"/>
    <w:rsid w:val="000F411A"/>
    <w:pPr>
      <w:numPr>
        <w:numId w:val="27"/>
      </w:numPr>
    </w:pPr>
  </w:style>
  <w:style w:type="table" w:styleId="Egyszertblzat1">
    <w:name w:val="Table Simple 1"/>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rsid w:val="000F411A"/>
    <w:pPr>
      <w:spacing w:after="0" w:line="240" w:lineRule="auto"/>
    </w:pPr>
    <w:rPr>
      <w:rFonts w:ascii="Times New Roman" w:eastAsia="Times New Roman" w:hAnsi="Times New Roman" w:cs="Times New Roman"/>
      <w:sz w:val="20"/>
      <w:szCs w:val="20"/>
      <w:lang w:eastAsia="hu-H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rsid w:val="000F411A"/>
    <w:pPr>
      <w:spacing w:after="0" w:line="240" w:lineRule="auto"/>
    </w:pPr>
    <w:rPr>
      <w:rFonts w:ascii="Times New Roman" w:eastAsia="Times New Roman" w:hAnsi="Times New Roman" w:cs="Times New Roman"/>
      <w:sz w:val="20"/>
      <w:szCs w:val="20"/>
      <w:lang w:eastAsia="hu-H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inomtblzat1">
    <w:name w:val="Table Subtle 1"/>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rsid w:val="000F411A"/>
    <w:pPr>
      <w:spacing w:after="0" w:line="240" w:lineRule="auto"/>
    </w:pPr>
    <w:rPr>
      <w:rFonts w:ascii="Times New Roman" w:eastAsia="Times New Roman" w:hAnsi="Times New Roman" w:cs="Times New Roman"/>
      <w:sz w:val="20"/>
      <w:szCs w:val="20"/>
      <w:lang w:eastAsia="hu-H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rsid w:val="000F411A"/>
    <w:rPr>
      <w:rFonts w:ascii="Courier New" w:hAnsi="Courier New" w:cs="Courier New"/>
      <w:sz w:val="20"/>
      <w:szCs w:val="20"/>
    </w:rPr>
  </w:style>
  <w:style w:type="character" w:styleId="HTML-definci">
    <w:name w:val="HTML Definition"/>
    <w:rsid w:val="000F411A"/>
    <w:rPr>
      <w:i/>
      <w:iCs/>
    </w:rPr>
  </w:style>
  <w:style w:type="character" w:styleId="HTML-kd">
    <w:name w:val="HTML Code"/>
    <w:rsid w:val="000F411A"/>
    <w:rPr>
      <w:rFonts w:ascii="Courier New" w:hAnsi="Courier New" w:cs="Courier New"/>
      <w:sz w:val="20"/>
      <w:szCs w:val="20"/>
    </w:rPr>
  </w:style>
  <w:style w:type="character" w:styleId="HTML-minta">
    <w:name w:val="HTML Sample"/>
    <w:rsid w:val="000F411A"/>
    <w:rPr>
      <w:rFonts w:ascii="Courier New" w:hAnsi="Courier New" w:cs="Courier New"/>
    </w:rPr>
  </w:style>
  <w:style w:type="character" w:styleId="HTML-mozaiksz">
    <w:name w:val="HTML Acronym"/>
    <w:basedOn w:val="Bekezdsalapbettpusa"/>
    <w:rsid w:val="000F411A"/>
  </w:style>
  <w:style w:type="character" w:styleId="HTML-vltoz">
    <w:name w:val="HTML Variable"/>
    <w:rsid w:val="000F411A"/>
    <w:rPr>
      <w:i/>
      <w:iCs/>
    </w:rPr>
  </w:style>
  <w:style w:type="table" w:styleId="Klasszikustblzat1">
    <w:name w:val="Table Classic 1"/>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rsid w:val="000F411A"/>
    <w:pPr>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staszertblzat1">
    <w:name w:val="Table List 1"/>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rsid w:val="000F411A"/>
    <w:pPr>
      <w:spacing w:after="0" w:line="240" w:lineRule="auto"/>
    </w:pPr>
    <w:rPr>
      <w:rFonts w:ascii="Times New Roman" w:eastAsia="Times New Roman" w:hAnsi="Times New Roman" w:cs="Times New Roman"/>
      <w:sz w:val="20"/>
      <w:szCs w:val="20"/>
      <w:lang w:eastAsia="hu-H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oderntblzat">
    <w:name w:val="Table Contemporary"/>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Oszlopostblzat1">
    <w:name w:val="Table Columns 1"/>
    <w:basedOn w:val="Normltblzat"/>
    <w:rsid w:val="000F411A"/>
    <w:pPr>
      <w:spacing w:after="0" w:line="240" w:lineRule="auto"/>
    </w:pPr>
    <w:rPr>
      <w:rFonts w:ascii="Times New Roman" w:eastAsia="Times New Roman" w:hAnsi="Times New Roman" w:cs="Times New Roman"/>
      <w:b/>
      <w:bCs/>
      <w:sz w:val="20"/>
      <w:szCs w:val="20"/>
      <w:lang w:eastAsia="hu-H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rsid w:val="000F411A"/>
    <w:pPr>
      <w:spacing w:after="0" w:line="240" w:lineRule="auto"/>
    </w:pPr>
    <w:rPr>
      <w:rFonts w:ascii="Times New Roman" w:eastAsia="Times New Roman" w:hAnsi="Times New Roman" w:cs="Times New Roman"/>
      <w:b/>
      <w:bCs/>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rsid w:val="000F411A"/>
    <w:pPr>
      <w:spacing w:after="0" w:line="240" w:lineRule="auto"/>
    </w:pPr>
    <w:rPr>
      <w:rFonts w:ascii="Times New Roman" w:eastAsia="Times New Roman" w:hAnsi="Times New Roman" w:cs="Times New Roman"/>
      <w:b/>
      <w:bCs/>
      <w:sz w:val="20"/>
      <w:szCs w:val="20"/>
      <w:lang w:eastAsia="hu-H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rsid w:val="000F411A"/>
    <w:pPr>
      <w:spacing w:after="0" w:line="240" w:lineRule="auto"/>
    </w:pPr>
    <w:rPr>
      <w:rFonts w:ascii="Times New Roman" w:eastAsia="Times New Roman" w:hAnsi="Times New Roman" w:cs="Times New Roman"/>
      <w:sz w:val="20"/>
      <w:szCs w:val="20"/>
      <w:lang w:eastAsia="hu-H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rsid w:val="000F411A"/>
    <w:pPr>
      <w:spacing w:after="0" w:line="240" w:lineRule="auto"/>
    </w:pPr>
    <w:rPr>
      <w:rFonts w:ascii="Times New Roman" w:eastAsia="Times New Roman" w:hAnsi="Times New Roman" w:cs="Times New Roman"/>
      <w:sz w:val="20"/>
      <w:szCs w:val="20"/>
      <w:lang w:eastAsia="hu-H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1">
    <w:name w:val="Table Grid 1"/>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rsid w:val="000F411A"/>
    <w:pPr>
      <w:spacing w:after="0" w:line="240" w:lineRule="auto"/>
    </w:pPr>
    <w:rPr>
      <w:rFonts w:ascii="Times New Roman" w:eastAsia="Times New Roman" w:hAnsi="Times New Roman" w:cs="Times New Roman"/>
      <w:sz w:val="20"/>
      <w:szCs w:val="20"/>
      <w:lang w:eastAsia="hu-H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rsid w:val="000F411A"/>
    <w:pPr>
      <w:spacing w:after="0" w:line="240" w:lineRule="auto"/>
    </w:pPr>
    <w:rPr>
      <w:rFonts w:ascii="Times New Roman" w:eastAsia="Times New Roman" w:hAnsi="Times New Roman" w:cs="Times New Roman"/>
      <w:sz w:val="20"/>
      <w:szCs w:val="20"/>
      <w:lang w:eastAsia="hu-H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rsid w:val="000F411A"/>
    <w:pPr>
      <w:spacing w:after="0" w:line="240" w:lineRule="auto"/>
    </w:pPr>
    <w:rPr>
      <w:rFonts w:ascii="Times New Roman" w:eastAsia="Times New Roman" w:hAnsi="Times New Roman" w:cs="Times New Roman"/>
      <w:b/>
      <w:bCs/>
      <w:sz w:val="20"/>
      <w:szCs w:val="20"/>
      <w:lang w:eastAsia="hu-H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rsid w:val="000F411A"/>
  </w:style>
  <w:style w:type="table" w:styleId="Tarkatblzat1">
    <w:name w:val="Table Colorful 1"/>
    <w:basedOn w:val="Normltblzat"/>
    <w:rsid w:val="000F411A"/>
    <w:pPr>
      <w:spacing w:after="0" w:line="240" w:lineRule="auto"/>
    </w:pPr>
    <w:rPr>
      <w:rFonts w:ascii="Times New Roman" w:eastAsia="Times New Roman" w:hAnsi="Times New Roman" w:cs="Times New Roman"/>
      <w:color w:val="FFFFFF"/>
      <w:sz w:val="20"/>
      <w:szCs w:val="20"/>
      <w:lang w:eastAsia="hu-H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rsid w:val="000F411A"/>
    <w:pPr>
      <w:spacing w:after="0" w:line="240" w:lineRule="auto"/>
    </w:pPr>
    <w:rPr>
      <w:rFonts w:ascii="Times New Roman" w:eastAsia="Times New Roman" w:hAnsi="Times New Roman" w:cs="Times New Roman"/>
      <w:sz w:val="20"/>
      <w:szCs w:val="20"/>
      <w:lang w:eastAsia="hu-H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rsid w:val="000F411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hatstblzat1">
    <w:name w:val="Table 3D effects 1"/>
    <w:basedOn w:val="Normltblzat"/>
    <w:rsid w:val="000F411A"/>
    <w:pPr>
      <w:spacing w:after="0" w:line="240" w:lineRule="auto"/>
    </w:pPr>
    <w:rPr>
      <w:rFonts w:ascii="Times New Roman" w:eastAsia="Times New Roman" w:hAnsi="Times New Roman" w:cs="Times New Roman"/>
      <w:sz w:val="20"/>
      <w:szCs w:val="20"/>
      <w:lang w:eastAsia="hu-H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rsid w:val="000F411A"/>
    <w:pPr>
      <w:spacing w:after="0" w:line="240" w:lineRule="auto"/>
    </w:pPr>
    <w:rPr>
      <w:rFonts w:ascii="Times New Roman" w:eastAsia="Times New Roman" w:hAnsi="Times New Roman" w:cs="Times New Roman"/>
      <w:sz w:val="20"/>
      <w:szCs w:val="20"/>
      <w:lang w:eastAsia="hu-H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rsid w:val="000F411A"/>
    <w:pPr>
      <w:spacing w:after="0" w:line="240" w:lineRule="auto"/>
    </w:pPr>
    <w:rPr>
      <w:rFonts w:ascii="Times New Roman" w:eastAsia="Times New Roman" w:hAnsi="Times New Roman" w:cs="Times New Roman"/>
      <w:sz w:val="20"/>
      <w:szCs w:val="20"/>
      <w:lang w:eastAsia="hu-H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rsid w:val="000F411A"/>
    <w:pPr>
      <w:spacing w:after="0" w:line="240" w:lineRule="auto"/>
    </w:pPr>
    <w:rPr>
      <w:rFonts w:ascii="Times New Roman" w:eastAsia="Times New Roman" w:hAnsi="Times New Roman" w:cs="Times New Roman"/>
      <w:sz w:val="20"/>
      <w:szCs w:val="20"/>
      <w:lang w:eastAsia="hu-H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rsid w:val="000F411A"/>
    <w:pPr>
      <w:spacing w:after="0" w:line="240" w:lineRule="auto"/>
    </w:pPr>
    <w:rPr>
      <w:rFonts w:ascii="Times New Roman" w:eastAsia="Times New Roman" w:hAnsi="Times New Roman" w:cs="Times New Roman"/>
      <w:sz w:val="20"/>
      <w:szCs w:val="20"/>
      <w:lang w:eastAsia="hu-H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epzesi1cimfele">
    <w:name w:val="kepzesi1_cimfele"/>
    <w:link w:val="kepzesi1cimfeleChar"/>
    <w:rsid w:val="000F411A"/>
    <w:pPr>
      <w:keepNext/>
      <w:spacing w:after="70" w:line="280" w:lineRule="exact"/>
      <w:jc w:val="both"/>
    </w:pPr>
    <w:rPr>
      <w:rFonts w:ascii="Times New Roman" w:eastAsia="Times New Roman" w:hAnsi="Times New Roman" w:cs="Times New Roman"/>
      <w:noProof/>
      <w:sz w:val="24"/>
      <w:szCs w:val="20"/>
      <w:lang w:eastAsia="hu-HU"/>
    </w:rPr>
  </w:style>
  <w:style w:type="paragraph" w:customStyle="1" w:styleId="Stluskepzesi1cimfeleFlkvr">
    <w:name w:val="Stílus kepzesi1_cimfele + Félkövér"/>
    <w:basedOn w:val="kepzesi1cimfele"/>
    <w:link w:val="Stluskepzesi1cimfeleFlkvrChar"/>
    <w:autoRedefine/>
    <w:rsid w:val="000F411A"/>
    <w:pPr>
      <w:spacing w:before="70" w:after="0"/>
    </w:pPr>
    <w:rPr>
      <w:b/>
      <w:bCs/>
    </w:rPr>
  </w:style>
  <w:style w:type="character" w:customStyle="1" w:styleId="kepzesi1cimfeleChar">
    <w:name w:val="kepzesi1_cimfele Char"/>
    <w:link w:val="kepzesi1cimfele"/>
    <w:rsid w:val="000F411A"/>
    <w:rPr>
      <w:rFonts w:ascii="Times New Roman" w:eastAsia="Times New Roman" w:hAnsi="Times New Roman" w:cs="Times New Roman"/>
      <w:noProof/>
      <w:sz w:val="24"/>
      <w:szCs w:val="20"/>
      <w:lang w:eastAsia="hu-HU"/>
    </w:rPr>
  </w:style>
  <w:style w:type="character" w:customStyle="1" w:styleId="Stluskepzesi1cimfeleFlkvrChar">
    <w:name w:val="Stílus kepzesi1_cimfele + Félkövér Char"/>
    <w:link w:val="Stluskepzesi1cimfeleFlkvr"/>
    <w:rsid w:val="000F411A"/>
    <w:rPr>
      <w:rFonts w:ascii="Times New Roman" w:eastAsia="Times New Roman" w:hAnsi="Times New Roman" w:cs="Times New Roman"/>
      <w:b/>
      <w:bCs/>
      <w:noProof/>
      <w:sz w:val="24"/>
      <w:szCs w:val="20"/>
      <w:lang w:eastAsia="hu-HU"/>
    </w:rPr>
  </w:style>
  <w:style w:type="paragraph" w:customStyle="1" w:styleId="Stluskepzesi1cimfele">
    <w:name w:val="Stílus kepzesi1_cimfele"/>
    <w:basedOn w:val="kepzesi1cimfele"/>
    <w:link w:val="Stluskepzesi1cimfeleChar"/>
    <w:autoRedefine/>
    <w:rsid w:val="000F411A"/>
    <w:pPr>
      <w:spacing w:before="140"/>
    </w:pPr>
    <w:rPr>
      <w:b/>
      <w:bCs/>
    </w:rPr>
  </w:style>
  <w:style w:type="character" w:customStyle="1" w:styleId="Stluskepzesi1cimfeleChar">
    <w:name w:val="Stílus kepzesi1_cimfele Char"/>
    <w:link w:val="Stluskepzesi1cimfele"/>
    <w:rsid w:val="000F411A"/>
    <w:rPr>
      <w:rFonts w:ascii="Times New Roman" w:eastAsia="Times New Roman" w:hAnsi="Times New Roman" w:cs="Times New Roman"/>
      <w:b/>
      <w:bCs/>
      <w:noProof/>
      <w:sz w:val="24"/>
      <w:szCs w:val="20"/>
      <w:lang w:eastAsia="hu-HU"/>
    </w:rPr>
  </w:style>
  <w:style w:type="paragraph" w:customStyle="1" w:styleId="StlusCmsor1">
    <w:name w:val="Stílus Címsor 1"/>
    <w:next w:val="szoveg"/>
    <w:rsid w:val="000F411A"/>
    <w:pPr>
      <w:keepNext/>
      <w:pageBreakBefore/>
      <w:spacing w:after="140" w:line="420" w:lineRule="exact"/>
    </w:pPr>
    <w:rPr>
      <w:rFonts w:ascii="Times New Roman" w:eastAsia="Times New Roman" w:hAnsi="Times New Roman" w:cs="Times New Roman"/>
      <w:b/>
      <w:bCs/>
      <w:kern w:val="32"/>
      <w:sz w:val="32"/>
      <w:szCs w:val="20"/>
      <w:lang w:eastAsia="hu-HU"/>
    </w:rPr>
  </w:style>
  <w:style w:type="character" w:customStyle="1" w:styleId="CharChar21">
    <w:name w:val="Char Char21"/>
    <w:rsid w:val="000F411A"/>
    <w:rPr>
      <w:rFonts w:ascii="Arial" w:hAnsi="Arial" w:cs="Arial"/>
      <w:b/>
      <w:bCs/>
      <w:i/>
      <w:iCs/>
      <w:sz w:val="28"/>
      <w:szCs w:val="28"/>
      <w:lang w:val="hu-HU" w:eastAsia="hu-HU" w:bidi="ar-SA"/>
    </w:rPr>
  </w:style>
  <w:style w:type="paragraph" w:customStyle="1" w:styleId="fejlc17">
    <w:name w:val="fejléc17"/>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character" w:customStyle="1" w:styleId="lfejCharChar1">
    <w:name w:val="Élőfej Char Char1"/>
    <w:semiHidden/>
    <w:rsid w:val="000F411A"/>
    <w:rPr>
      <w:sz w:val="24"/>
      <w:lang w:val="hu-HU" w:eastAsia="hu-HU" w:bidi="ar-SA"/>
    </w:rPr>
  </w:style>
  <w:style w:type="paragraph" w:customStyle="1" w:styleId="szoveg16">
    <w:name w:val="szoveg16"/>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35">
    <w:name w:val="kiscim35"/>
    <w:next w:val="szoveg"/>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lista116">
    <w:name w:val="lista116"/>
    <w:basedOn w:val="Norml"/>
    <w:semiHidden/>
    <w:rsid w:val="000F411A"/>
    <w:pPr>
      <w:tabs>
        <w:tab w:val="num" w:pos="720"/>
      </w:tabs>
      <w:autoSpaceDE w:val="0"/>
      <w:autoSpaceDN w:val="0"/>
      <w:adjustRightInd w:val="0"/>
      <w:spacing w:after="0" w:line="280" w:lineRule="exact"/>
      <w:ind w:left="720" w:hanging="180"/>
      <w:jc w:val="both"/>
    </w:pPr>
    <w:rPr>
      <w:rFonts w:ascii="Times New Roman" w:eastAsia="Times New Roman" w:hAnsi="Times New Roman" w:cs="Times New Roman"/>
      <w:noProof/>
      <w:sz w:val="24"/>
      <w:szCs w:val="20"/>
      <w:lang w:eastAsia="hu-HU"/>
    </w:rPr>
  </w:style>
  <w:style w:type="paragraph" w:customStyle="1" w:styleId="lista0116">
    <w:name w:val="lista0116"/>
    <w:basedOn w:val="Norml"/>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kiscim216">
    <w:name w:val="kiscim216"/>
    <w:basedOn w:val="Norml"/>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tblacim16">
    <w:name w:val="táblacim16"/>
    <w:basedOn w:val="Norml"/>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117">
    <w:name w:val="kiscim117"/>
    <w:rsid w:val="000F411A"/>
    <w:pPr>
      <w:keepNext/>
      <w:spacing w:before="140" w:after="140" w:line="280" w:lineRule="exact"/>
    </w:pPr>
    <w:rPr>
      <w:rFonts w:ascii="Times New Roman" w:eastAsia="Times New Roman" w:hAnsi="Times New Roman" w:cs="Times New Roman"/>
      <w:b/>
      <w:bCs/>
      <w:iCs/>
      <w:sz w:val="24"/>
      <w:szCs w:val="20"/>
      <w:lang w:eastAsia="hu-HU"/>
    </w:rPr>
  </w:style>
  <w:style w:type="character" w:customStyle="1" w:styleId="Cmsor2Char1">
    <w:name w:val="Címsor 2 Char1"/>
    <w:rsid w:val="000F411A"/>
    <w:rPr>
      <w:rFonts w:cs="Arial"/>
      <w:b/>
      <w:bCs/>
      <w:i/>
      <w:iCs/>
      <w:sz w:val="28"/>
      <w:szCs w:val="28"/>
      <w:lang w:val="hu-HU" w:eastAsia="hu-HU" w:bidi="ar-SA"/>
    </w:rPr>
  </w:style>
  <w:style w:type="character" w:customStyle="1" w:styleId="kiscim2Char1">
    <w:name w:val="kiscim2 Char1"/>
    <w:rsid w:val="000F411A"/>
    <w:rPr>
      <w:i/>
      <w:iCs/>
      <w:noProof/>
      <w:sz w:val="24"/>
      <w:lang w:val="hu-HU" w:eastAsia="hu-HU" w:bidi="ar-SA"/>
    </w:rPr>
  </w:style>
  <w:style w:type="paragraph" w:customStyle="1" w:styleId="xl24101">
    <w:name w:val="xl2410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5101">
    <w:name w:val="xl2510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6101">
    <w:name w:val="xl26101"/>
    <w:basedOn w:val="Norml"/>
    <w:semiHidden/>
    <w:rsid w:val="000F411A"/>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Unicode MS"/>
      <w:b/>
      <w:bCs/>
      <w:sz w:val="18"/>
      <w:szCs w:val="18"/>
      <w:lang w:eastAsia="hu-HU"/>
    </w:rPr>
  </w:style>
  <w:style w:type="paragraph" w:customStyle="1" w:styleId="xl27101">
    <w:name w:val="xl27101"/>
    <w:basedOn w:val="Norml"/>
    <w:semiHidden/>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Unicode MS"/>
      <w:b/>
      <w:bCs/>
      <w:sz w:val="18"/>
      <w:szCs w:val="18"/>
      <w:lang w:eastAsia="hu-HU"/>
    </w:rPr>
  </w:style>
  <w:style w:type="paragraph" w:customStyle="1" w:styleId="xl2891">
    <w:name w:val="xl2891"/>
    <w:basedOn w:val="Norml"/>
    <w:semiHidden/>
    <w:rsid w:val="000F411A"/>
    <w:pPr>
      <w:pBdr>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911">
    <w:name w:val="xl2911"/>
    <w:basedOn w:val="Norml"/>
    <w:semiHidden/>
    <w:rsid w:val="000F411A"/>
    <w:pPr>
      <w:pBdr>
        <w:left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3011">
    <w:name w:val="xl30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14"/>
      <w:szCs w:val="14"/>
      <w:lang w:eastAsia="hu-HU"/>
    </w:rPr>
  </w:style>
  <w:style w:type="paragraph" w:customStyle="1" w:styleId="xl3111">
    <w:name w:val="xl3111"/>
    <w:basedOn w:val="Norml"/>
    <w:semiHidden/>
    <w:rsid w:val="000F411A"/>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211">
    <w:name w:val="xl3211"/>
    <w:basedOn w:val="Norml"/>
    <w:semiHidden/>
    <w:rsid w:val="000F411A"/>
    <w:pPr>
      <w:pBdr>
        <w:top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b/>
      <w:bCs/>
      <w:sz w:val="16"/>
      <w:szCs w:val="16"/>
      <w:lang w:eastAsia="hu-HU"/>
    </w:rPr>
  </w:style>
  <w:style w:type="paragraph" w:customStyle="1" w:styleId="xl3311">
    <w:name w:val="xl3311"/>
    <w:basedOn w:val="Norml"/>
    <w:semiHidden/>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16"/>
      <w:szCs w:val="16"/>
      <w:lang w:eastAsia="hu-HU"/>
    </w:rPr>
  </w:style>
  <w:style w:type="paragraph" w:customStyle="1" w:styleId="xl3411">
    <w:name w:val="xl3411"/>
    <w:basedOn w:val="Norml"/>
    <w:semiHidden/>
    <w:rsid w:val="000F411A"/>
    <w:pPr>
      <w:pBdr>
        <w:top w:val="single" w:sz="8" w:space="0" w:color="auto"/>
        <w:bottom w:val="single" w:sz="8" w:space="0" w:color="auto"/>
      </w:pBdr>
      <w:spacing w:before="100" w:beforeAutospacing="1" w:after="100" w:afterAutospacing="1" w:line="240" w:lineRule="auto"/>
    </w:pPr>
    <w:rPr>
      <w:rFonts w:ascii="Courier New" w:eastAsia="Arial Unicode MS" w:hAnsi="Courier New" w:cs="Courier New"/>
      <w:b/>
      <w:bCs/>
      <w:sz w:val="16"/>
      <w:szCs w:val="16"/>
      <w:lang w:eastAsia="hu-HU"/>
    </w:rPr>
  </w:style>
  <w:style w:type="paragraph" w:customStyle="1" w:styleId="xl3511">
    <w:name w:val="xl3511"/>
    <w:basedOn w:val="Norml"/>
    <w:semiHidden/>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3611">
    <w:name w:val="xl3611"/>
    <w:basedOn w:val="Norml"/>
    <w:semiHidden/>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sz w:val="16"/>
      <w:szCs w:val="16"/>
      <w:lang w:eastAsia="hu-HU"/>
    </w:rPr>
  </w:style>
  <w:style w:type="paragraph" w:customStyle="1" w:styleId="xl3711">
    <w:name w:val="xl3711"/>
    <w:basedOn w:val="Norml"/>
    <w:semiHidden/>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3811">
    <w:name w:val="xl3811"/>
    <w:basedOn w:val="Norml"/>
    <w:semiHidden/>
    <w:rsid w:val="000F411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6"/>
      <w:szCs w:val="16"/>
      <w:lang w:eastAsia="hu-HU"/>
    </w:rPr>
  </w:style>
  <w:style w:type="paragraph" w:customStyle="1" w:styleId="xl3911">
    <w:name w:val="xl3911"/>
    <w:basedOn w:val="Norml"/>
    <w:semiHidden/>
    <w:rsid w:val="000F411A"/>
    <w:pPr>
      <w:pBdr>
        <w:top w:val="single" w:sz="8" w:space="0" w:color="auto"/>
        <w:lef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4011">
    <w:name w:val="xl4011"/>
    <w:basedOn w:val="Norml"/>
    <w:semiHidden/>
    <w:rsid w:val="000F411A"/>
    <w:pPr>
      <w:pBdr>
        <w:top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111">
    <w:name w:val="xl4111"/>
    <w:basedOn w:val="Norml"/>
    <w:semiHidden/>
    <w:rsid w:val="000F411A"/>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211">
    <w:name w:val="xl4211"/>
    <w:basedOn w:val="Norml"/>
    <w:semiHidden/>
    <w:rsid w:val="000F411A"/>
    <w:pPr>
      <w:pBdr>
        <w:top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311">
    <w:name w:val="xl4311"/>
    <w:basedOn w:val="Norml"/>
    <w:semiHidden/>
    <w:rsid w:val="000F411A"/>
    <w:pPr>
      <w:pBdr>
        <w:top w:val="single" w:sz="8" w:space="0" w:color="auto"/>
        <w:lef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411">
    <w:name w:val="xl4411"/>
    <w:basedOn w:val="Norml"/>
    <w:semiHidden/>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511">
    <w:name w:val="xl4511"/>
    <w:basedOn w:val="Norml"/>
    <w:semiHidden/>
    <w:rsid w:val="000F411A"/>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611">
    <w:name w:val="xl4611"/>
    <w:basedOn w:val="Norml"/>
    <w:semiHidden/>
    <w:rsid w:val="000F411A"/>
    <w:pPr>
      <w:pBdr>
        <w:top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711">
    <w:name w:val="xl47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4811">
    <w:name w:val="xl4811"/>
    <w:basedOn w:val="Norml"/>
    <w:semiHidden/>
    <w:rsid w:val="000F411A"/>
    <w:pPr>
      <w:pBdr>
        <w:top w:val="single" w:sz="8"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4911">
    <w:name w:val="xl4911"/>
    <w:basedOn w:val="Norml"/>
    <w:semiHidden/>
    <w:rsid w:val="000F411A"/>
    <w:pPr>
      <w:pBdr>
        <w:top w:val="single" w:sz="4" w:space="0" w:color="auto"/>
        <w:left w:val="single" w:sz="8" w:space="0" w:color="auto"/>
        <w:bottom w:val="single" w:sz="4"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5011">
    <w:name w:val="xl5011"/>
    <w:basedOn w:val="Norml"/>
    <w:semiHidden/>
    <w:rsid w:val="000F411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111">
    <w:name w:val="xl5111"/>
    <w:basedOn w:val="Norml"/>
    <w:semiHidden/>
    <w:rsid w:val="000F411A"/>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211">
    <w:name w:val="xl5211"/>
    <w:basedOn w:val="Norml"/>
    <w:semiHidden/>
    <w:rsid w:val="000F411A"/>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311">
    <w:name w:val="xl5311"/>
    <w:basedOn w:val="Norml"/>
    <w:semiHidden/>
    <w:rsid w:val="000F411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411">
    <w:name w:val="xl5411"/>
    <w:basedOn w:val="Norml"/>
    <w:semiHidden/>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511">
    <w:name w:val="xl5511"/>
    <w:basedOn w:val="Norml"/>
    <w:semiHidden/>
    <w:rsid w:val="000F411A"/>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611">
    <w:name w:val="xl5611"/>
    <w:basedOn w:val="Norml"/>
    <w:semiHidden/>
    <w:rsid w:val="000F411A"/>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711">
    <w:name w:val="xl5711"/>
    <w:basedOn w:val="Norml"/>
    <w:semiHidden/>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5811">
    <w:name w:val="xl5811"/>
    <w:basedOn w:val="Norml"/>
    <w:semiHidden/>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5911">
    <w:name w:val="xl5911"/>
    <w:basedOn w:val="Norml"/>
    <w:semiHidden/>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6011">
    <w:name w:val="xl60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6111">
    <w:name w:val="xl6111"/>
    <w:basedOn w:val="Norml"/>
    <w:semiHidden/>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211">
    <w:name w:val="xl6211"/>
    <w:basedOn w:val="Norml"/>
    <w:semiHidden/>
    <w:rsid w:val="000F411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311">
    <w:name w:val="xl6311"/>
    <w:basedOn w:val="Norml"/>
    <w:semiHidden/>
    <w:rsid w:val="000F411A"/>
    <w:pPr>
      <w:pBdr>
        <w:top w:val="single" w:sz="4" w:space="0" w:color="auto"/>
        <w:bottom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411">
    <w:name w:val="xl6411"/>
    <w:basedOn w:val="Norml"/>
    <w:semiHidden/>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511">
    <w:name w:val="xl6511"/>
    <w:basedOn w:val="Norml"/>
    <w:semiHidden/>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611">
    <w:name w:val="xl66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6711">
    <w:name w:val="xl67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6811">
    <w:name w:val="xl6811"/>
    <w:basedOn w:val="Norml"/>
    <w:semiHidden/>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6911">
    <w:name w:val="xl6911"/>
    <w:basedOn w:val="Norml"/>
    <w:semiHidden/>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011">
    <w:name w:val="xl7011"/>
    <w:basedOn w:val="Norml"/>
    <w:semiHidden/>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111">
    <w:name w:val="xl7111"/>
    <w:basedOn w:val="Norml"/>
    <w:semiHidden/>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211">
    <w:name w:val="xl7211"/>
    <w:basedOn w:val="Norml"/>
    <w:semiHidden/>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311">
    <w:name w:val="xl7311"/>
    <w:basedOn w:val="Norml"/>
    <w:semiHidden/>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7411">
    <w:name w:val="xl74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7511">
    <w:name w:val="xl7511"/>
    <w:basedOn w:val="Norml"/>
    <w:semiHidden/>
    <w:rsid w:val="000F411A"/>
    <w:pPr>
      <w:pBdr>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611">
    <w:name w:val="xl7611"/>
    <w:basedOn w:val="Norml"/>
    <w:semiHidden/>
    <w:rsid w:val="000F411A"/>
    <w:pPr>
      <w:pBdr>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711">
    <w:name w:val="xl7711"/>
    <w:basedOn w:val="Norml"/>
    <w:semiHidden/>
    <w:rsid w:val="000F411A"/>
    <w:pPr>
      <w:pBdr>
        <w:bottom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811">
    <w:name w:val="xl78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7911">
    <w:name w:val="xl79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8011">
    <w:name w:val="xl8011"/>
    <w:basedOn w:val="Norml"/>
    <w:semiHidden/>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8111">
    <w:name w:val="xl8111"/>
    <w:basedOn w:val="Norml"/>
    <w:semiHidden/>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8211">
    <w:name w:val="xl8211"/>
    <w:basedOn w:val="Norml"/>
    <w:semiHidden/>
    <w:rsid w:val="000F411A"/>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311">
    <w:name w:val="xl8311"/>
    <w:basedOn w:val="Norml"/>
    <w:semiHidden/>
    <w:rsid w:val="000F411A"/>
    <w:pPr>
      <w:pBdr>
        <w:top w:val="single" w:sz="4" w:space="0" w:color="auto"/>
        <w:lef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411">
    <w:name w:val="xl8411"/>
    <w:basedOn w:val="Norml"/>
    <w:semiHidden/>
    <w:rsid w:val="000F411A"/>
    <w:pPr>
      <w:pBdr>
        <w:top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511">
    <w:name w:val="xl8511"/>
    <w:basedOn w:val="Norml"/>
    <w:semiHidden/>
    <w:rsid w:val="000F411A"/>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611">
    <w:name w:val="xl8611"/>
    <w:basedOn w:val="Norml"/>
    <w:semiHidden/>
    <w:rsid w:val="000F411A"/>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711">
    <w:name w:val="xl8711"/>
    <w:basedOn w:val="Norml"/>
    <w:semiHidden/>
    <w:rsid w:val="000F411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8811">
    <w:name w:val="xl8811"/>
    <w:basedOn w:val="Norml"/>
    <w:semiHidden/>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8911">
    <w:name w:val="xl8911"/>
    <w:basedOn w:val="Norml"/>
    <w:semiHidden/>
    <w:rsid w:val="000F411A"/>
    <w:pPr>
      <w:pBdr>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9011">
    <w:name w:val="xl9011"/>
    <w:basedOn w:val="Norml"/>
    <w:semiHidden/>
    <w:rsid w:val="000F411A"/>
    <w:pPr>
      <w:pBdr>
        <w:lef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111">
    <w:name w:val="xl9111"/>
    <w:basedOn w:val="Norml"/>
    <w:semiHidden/>
    <w:rsid w:val="000F411A"/>
    <w:pP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211">
    <w:name w:val="xl9211"/>
    <w:basedOn w:val="Norml"/>
    <w:semiHidden/>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311">
    <w:name w:val="xl9311"/>
    <w:basedOn w:val="Norml"/>
    <w:semiHidden/>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411">
    <w:name w:val="xl9411"/>
    <w:basedOn w:val="Norml"/>
    <w:semiHidden/>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9511">
    <w:name w:val="xl9511"/>
    <w:basedOn w:val="Norml"/>
    <w:semiHidden/>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611">
    <w:name w:val="xl9611"/>
    <w:basedOn w:val="Norml"/>
    <w:semiHidden/>
    <w:rsid w:val="000F411A"/>
    <w:pPr>
      <w:pBdr>
        <w:lef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711">
    <w:name w:val="xl9711"/>
    <w:basedOn w:val="Norml"/>
    <w:semiHidden/>
    <w:rsid w:val="000F411A"/>
    <w:pPr>
      <w:pBdr>
        <w:right w:val="single" w:sz="4"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811">
    <w:name w:val="xl9811"/>
    <w:basedOn w:val="Norml"/>
    <w:semiHidden/>
    <w:rsid w:val="000F411A"/>
    <w:pPr>
      <w:pBdr>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9911">
    <w:name w:val="xl9911"/>
    <w:basedOn w:val="Norml"/>
    <w:semiHidden/>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0011">
    <w:name w:val="xl10011"/>
    <w:basedOn w:val="Norml"/>
    <w:semiHidden/>
    <w:rsid w:val="000F411A"/>
    <w:pPr>
      <w:pBdr>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10111">
    <w:name w:val="xl10111"/>
    <w:basedOn w:val="Norml"/>
    <w:semiHidden/>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211">
    <w:name w:val="xl10211"/>
    <w:basedOn w:val="Norml"/>
    <w:semiHidden/>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311">
    <w:name w:val="xl103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0411">
    <w:name w:val="xl10411"/>
    <w:basedOn w:val="Norml"/>
    <w:semiHidden/>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511">
    <w:name w:val="xl10511"/>
    <w:basedOn w:val="Norml"/>
    <w:semiHidden/>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0611">
    <w:name w:val="xl10611"/>
    <w:basedOn w:val="Norml"/>
    <w:semiHidden/>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711">
    <w:name w:val="xl10711"/>
    <w:basedOn w:val="Norml"/>
    <w:semiHidden/>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10811">
    <w:name w:val="xl10811"/>
    <w:basedOn w:val="Norml"/>
    <w:semiHidden/>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10911">
    <w:name w:val="xl10911"/>
    <w:basedOn w:val="Norml"/>
    <w:semiHidden/>
    <w:rsid w:val="000F411A"/>
    <w:pPr>
      <w:pBdr>
        <w:top w:val="single" w:sz="8"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011">
    <w:name w:val="xl11011"/>
    <w:basedOn w:val="Norml"/>
    <w:semiHidden/>
    <w:rsid w:val="000F411A"/>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111">
    <w:name w:val="xl11111"/>
    <w:basedOn w:val="Norml"/>
    <w:semiHidden/>
    <w:rsid w:val="000F411A"/>
    <w:pP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211">
    <w:name w:val="xl112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311">
    <w:name w:val="xl113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411">
    <w:name w:val="xl114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511">
    <w:name w:val="xl11511"/>
    <w:basedOn w:val="Norml"/>
    <w:semiHidden/>
    <w:rsid w:val="000F411A"/>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611">
    <w:name w:val="xl11611"/>
    <w:basedOn w:val="Norml"/>
    <w:semiHidden/>
    <w:rsid w:val="000F411A"/>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711">
    <w:name w:val="xl11711"/>
    <w:basedOn w:val="Norml"/>
    <w:semiHidden/>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1811">
    <w:name w:val="xl11811"/>
    <w:basedOn w:val="Norml"/>
    <w:semiHidden/>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1911">
    <w:name w:val="xl11911"/>
    <w:basedOn w:val="Norml"/>
    <w:semiHidden/>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2011">
    <w:name w:val="xl12011"/>
    <w:basedOn w:val="Norml"/>
    <w:semiHidden/>
    <w:rsid w:val="000F411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2111">
    <w:name w:val="xl12111"/>
    <w:basedOn w:val="Norml"/>
    <w:semiHidden/>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2211">
    <w:name w:val="xl12211"/>
    <w:basedOn w:val="Norml"/>
    <w:semiHidden/>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2311">
    <w:name w:val="xl12311"/>
    <w:basedOn w:val="Norml"/>
    <w:semiHidden/>
    <w:rsid w:val="000F411A"/>
    <w:pPr>
      <w:pBdr>
        <w:top w:val="single" w:sz="8"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411">
    <w:name w:val="xl12411"/>
    <w:basedOn w:val="Norml"/>
    <w:semiHidden/>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511">
    <w:name w:val="xl12511"/>
    <w:basedOn w:val="Norml"/>
    <w:semiHidden/>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611">
    <w:name w:val="xl12611"/>
    <w:basedOn w:val="Norml"/>
    <w:semiHidden/>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711">
    <w:name w:val="xl12711"/>
    <w:basedOn w:val="Norml"/>
    <w:semiHidden/>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811">
    <w:name w:val="xl12811"/>
    <w:basedOn w:val="Norml"/>
    <w:semiHidden/>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911">
    <w:name w:val="xl12911"/>
    <w:basedOn w:val="Norml"/>
    <w:semiHidden/>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011">
    <w:name w:val="xl13011"/>
    <w:basedOn w:val="Norml"/>
    <w:semiHidden/>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111">
    <w:name w:val="xl13111"/>
    <w:basedOn w:val="Norml"/>
    <w:semiHidden/>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211">
    <w:name w:val="xl132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311">
    <w:name w:val="xl13311"/>
    <w:basedOn w:val="Norml"/>
    <w:semiHidden/>
    <w:rsid w:val="000F411A"/>
    <w:pPr>
      <w:pBdr>
        <w:lef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411">
    <w:name w:val="xl13411"/>
    <w:basedOn w:val="Norml"/>
    <w:semiHidden/>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511">
    <w:name w:val="xl13511"/>
    <w:basedOn w:val="Norml"/>
    <w:semiHidden/>
    <w:rsid w:val="000F411A"/>
    <w:pPr>
      <w:pBdr>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611">
    <w:name w:val="xl13611"/>
    <w:basedOn w:val="Norml"/>
    <w:semiHidden/>
    <w:rsid w:val="000F411A"/>
    <w:pPr>
      <w:pBdr>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711">
    <w:name w:val="xl13711"/>
    <w:basedOn w:val="Norml"/>
    <w:semiHidden/>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3811">
    <w:name w:val="xl13811"/>
    <w:basedOn w:val="Norml"/>
    <w:semiHidden/>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911">
    <w:name w:val="xl13911"/>
    <w:basedOn w:val="Norml"/>
    <w:semiHidden/>
    <w:rsid w:val="000F411A"/>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14011">
    <w:name w:val="xl14011"/>
    <w:basedOn w:val="Norml"/>
    <w:semiHidden/>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111">
    <w:name w:val="xl14111"/>
    <w:basedOn w:val="Norml"/>
    <w:semiHidden/>
    <w:rsid w:val="000F411A"/>
    <w:pPr>
      <w:pBdr>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211">
    <w:name w:val="xl14211"/>
    <w:basedOn w:val="Norml"/>
    <w:semiHidden/>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311">
    <w:name w:val="xl14311"/>
    <w:basedOn w:val="Norml"/>
    <w:semiHidden/>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411">
    <w:name w:val="xl14411"/>
    <w:basedOn w:val="Norml"/>
    <w:semiHidden/>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511">
    <w:name w:val="xl14511"/>
    <w:basedOn w:val="Norml"/>
    <w:semiHidden/>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611">
    <w:name w:val="xl14611"/>
    <w:basedOn w:val="Norml"/>
    <w:semiHidden/>
    <w:rsid w:val="000F411A"/>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711">
    <w:name w:val="xl14711"/>
    <w:basedOn w:val="Norml"/>
    <w:semiHidden/>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811">
    <w:name w:val="xl14811"/>
    <w:basedOn w:val="Norml"/>
    <w:semiHidden/>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911">
    <w:name w:val="xl14911"/>
    <w:basedOn w:val="Norml"/>
    <w:semiHidden/>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011">
    <w:name w:val="xl15011"/>
    <w:basedOn w:val="Norml"/>
    <w:semiHidden/>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111">
    <w:name w:val="xl15111"/>
    <w:basedOn w:val="Norml"/>
    <w:semiHidden/>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211">
    <w:name w:val="xl15211"/>
    <w:basedOn w:val="Norml"/>
    <w:semiHidden/>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311">
    <w:name w:val="xl15311"/>
    <w:basedOn w:val="Norml"/>
    <w:semiHidden/>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411">
    <w:name w:val="xl15411"/>
    <w:basedOn w:val="Norml"/>
    <w:semiHidden/>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511">
    <w:name w:val="xl15511"/>
    <w:basedOn w:val="Norml"/>
    <w:semiHidden/>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611">
    <w:name w:val="xl15611"/>
    <w:basedOn w:val="Norml"/>
    <w:semiHidden/>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711">
    <w:name w:val="xl15711"/>
    <w:basedOn w:val="Norml"/>
    <w:semiHidden/>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811">
    <w:name w:val="xl15811"/>
    <w:basedOn w:val="Norml"/>
    <w:semiHidden/>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911">
    <w:name w:val="xl15911"/>
    <w:basedOn w:val="Norml"/>
    <w:semiHidden/>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011">
    <w:name w:val="xl16011"/>
    <w:basedOn w:val="Norml"/>
    <w:semiHidden/>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111">
    <w:name w:val="xl16111"/>
    <w:basedOn w:val="Norml"/>
    <w:semiHidden/>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6211">
    <w:name w:val="xl16211"/>
    <w:basedOn w:val="Norml"/>
    <w:semiHidden/>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6311">
    <w:name w:val="xl163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6411">
    <w:name w:val="xl16411"/>
    <w:basedOn w:val="Norml"/>
    <w:semiHidden/>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511">
    <w:name w:val="xl16511"/>
    <w:basedOn w:val="Norml"/>
    <w:semiHidden/>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611">
    <w:name w:val="xl16611"/>
    <w:basedOn w:val="Norml"/>
    <w:semiHidden/>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711">
    <w:name w:val="xl16711"/>
    <w:basedOn w:val="Norml"/>
    <w:semiHidden/>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811">
    <w:name w:val="xl16811"/>
    <w:basedOn w:val="Norml"/>
    <w:semiHidden/>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911">
    <w:name w:val="xl16911"/>
    <w:basedOn w:val="Norml"/>
    <w:semiHidden/>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011">
    <w:name w:val="xl17011"/>
    <w:basedOn w:val="Norml"/>
    <w:semiHidden/>
    <w:rsid w:val="000F411A"/>
    <w:pPr>
      <w:pBdr>
        <w:right w:val="single" w:sz="8" w:space="0" w:color="auto"/>
      </w:pBdr>
      <w:spacing w:before="100" w:beforeAutospacing="1" w:after="100" w:afterAutospacing="1" w:line="240" w:lineRule="auto"/>
    </w:pPr>
    <w:rPr>
      <w:rFonts w:ascii="Arial" w:eastAsia="Arial Unicode MS" w:hAnsi="Arial" w:cs="Arial Unicode MS"/>
      <w:sz w:val="18"/>
      <w:szCs w:val="18"/>
      <w:lang w:eastAsia="hu-HU"/>
    </w:rPr>
  </w:style>
  <w:style w:type="paragraph" w:customStyle="1" w:styleId="xl17111">
    <w:name w:val="xl17111"/>
    <w:basedOn w:val="Norml"/>
    <w:semiHidden/>
    <w:rsid w:val="000F411A"/>
    <w:pP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211">
    <w:name w:val="xl17211"/>
    <w:basedOn w:val="Norml"/>
    <w:semiHidden/>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311">
    <w:name w:val="xl17311"/>
    <w:basedOn w:val="Norml"/>
    <w:semiHidden/>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7411">
    <w:name w:val="xl17411"/>
    <w:basedOn w:val="Norml"/>
    <w:semiHidden/>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7511">
    <w:name w:val="xl17511"/>
    <w:basedOn w:val="Norml"/>
    <w:semiHidden/>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7611">
    <w:name w:val="xl17611"/>
    <w:basedOn w:val="Norml"/>
    <w:semiHidden/>
    <w:rsid w:val="000F411A"/>
    <w:pPr>
      <w:pBdr>
        <w:top w:val="single" w:sz="4" w:space="0" w:color="auto"/>
        <w:left w:val="single" w:sz="8" w:space="0" w:color="auto"/>
        <w:right w:val="single" w:sz="8"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xl17711">
    <w:name w:val="xl17711"/>
    <w:basedOn w:val="Norml"/>
    <w:semiHidden/>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811">
    <w:name w:val="xl17811"/>
    <w:basedOn w:val="Norml"/>
    <w:semiHidden/>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7911">
    <w:name w:val="xl17911"/>
    <w:basedOn w:val="Norml"/>
    <w:semiHidden/>
    <w:rsid w:val="000F411A"/>
    <w:pPr>
      <w:pBdr>
        <w:top w:val="single" w:sz="8"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011">
    <w:name w:val="xl18011"/>
    <w:basedOn w:val="Norml"/>
    <w:semiHidden/>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111">
    <w:name w:val="xl18111"/>
    <w:basedOn w:val="Norml"/>
    <w:semiHidden/>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211">
    <w:name w:val="xl18211"/>
    <w:basedOn w:val="Norml"/>
    <w:semiHidden/>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311">
    <w:name w:val="xl18311"/>
    <w:basedOn w:val="Norml"/>
    <w:semiHidden/>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411">
    <w:name w:val="xl18411"/>
    <w:basedOn w:val="Norml"/>
    <w:semiHidden/>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511">
    <w:name w:val="xl18511"/>
    <w:basedOn w:val="Norml"/>
    <w:semiHidden/>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6"/>
      <w:szCs w:val="16"/>
      <w:lang w:eastAsia="hu-HU"/>
    </w:rPr>
  </w:style>
  <w:style w:type="paragraph" w:customStyle="1" w:styleId="xl18611">
    <w:name w:val="xl18611"/>
    <w:basedOn w:val="Norml"/>
    <w:semiHidden/>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711">
    <w:name w:val="xl18711"/>
    <w:basedOn w:val="Norml"/>
    <w:semiHidden/>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811">
    <w:name w:val="xl18811"/>
    <w:basedOn w:val="Norml"/>
    <w:semiHidden/>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911">
    <w:name w:val="xl18911"/>
    <w:basedOn w:val="Norml"/>
    <w:semiHidden/>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011">
    <w:name w:val="xl19011"/>
    <w:basedOn w:val="Norml"/>
    <w:semiHidden/>
    <w:rsid w:val="000F411A"/>
    <w:pPr>
      <w:pBdr>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111">
    <w:name w:val="xl19111"/>
    <w:basedOn w:val="Norml"/>
    <w:semiHidden/>
    <w:rsid w:val="000F411A"/>
    <w:pPr>
      <w:pBdr>
        <w:left w:val="single" w:sz="4" w:space="0" w:color="auto"/>
        <w:bottom w:val="single" w:sz="8"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211">
    <w:name w:val="xl19211"/>
    <w:basedOn w:val="Norml"/>
    <w:semiHidden/>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311">
    <w:name w:val="xl19311"/>
    <w:basedOn w:val="Norml"/>
    <w:semiHidden/>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411">
    <w:name w:val="xl19411"/>
    <w:basedOn w:val="Norml"/>
    <w:semiHidden/>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511">
    <w:name w:val="xl19511"/>
    <w:basedOn w:val="Norml"/>
    <w:semiHidden/>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9611">
    <w:name w:val="xl19611"/>
    <w:basedOn w:val="Norml"/>
    <w:semiHidden/>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9711">
    <w:name w:val="xl19711"/>
    <w:basedOn w:val="Norml"/>
    <w:semiHidden/>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9811">
    <w:name w:val="xl19811"/>
    <w:basedOn w:val="Norml"/>
    <w:semiHidden/>
    <w:rsid w:val="000F411A"/>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19911">
    <w:name w:val="xl19911"/>
    <w:basedOn w:val="Norml"/>
    <w:semiHidden/>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011">
    <w:name w:val="xl20011"/>
    <w:basedOn w:val="Norml"/>
    <w:semiHidden/>
    <w:rsid w:val="000F411A"/>
    <w:pPr>
      <w:pBdr>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111">
    <w:name w:val="xl20111"/>
    <w:basedOn w:val="Norml"/>
    <w:semiHidden/>
    <w:rsid w:val="000F411A"/>
    <w:pPr>
      <w:pBdr>
        <w:top w:val="single" w:sz="8" w:space="0" w:color="auto"/>
        <w:left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211">
    <w:name w:val="xl20211"/>
    <w:basedOn w:val="Norml"/>
    <w:semiHidden/>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311">
    <w:name w:val="xl20311"/>
    <w:basedOn w:val="Norml"/>
    <w:semiHidden/>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411">
    <w:name w:val="xl20411"/>
    <w:basedOn w:val="Norml"/>
    <w:semiHidden/>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511">
    <w:name w:val="xl20511"/>
    <w:basedOn w:val="Norml"/>
    <w:semiHidden/>
    <w:rsid w:val="000F411A"/>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611">
    <w:name w:val="xl20611"/>
    <w:basedOn w:val="Norml"/>
    <w:semiHidden/>
    <w:rsid w:val="000F411A"/>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711">
    <w:name w:val="xl20711"/>
    <w:basedOn w:val="Norml"/>
    <w:semiHidden/>
    <w:rsid w:val="000F411A"/>
    <w:pPr>
      <w:pBdr>
        <w:left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811">
    <w:name w:val="xl20811"/>
    <w:basedOn w:val="Norml"/>
    <w:semiHidden/>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0911">
    <w:name w:val="xl20911"/>
    <w:basedOn w:val="Norml"/>
    <w:semiHidden/>
    <w:rsid w:val="000F411A"/>
    <w:pPr>
      <w:pBdr>
        <w:left w:val="single" w:sz="8"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011">
    <w:name w:val="xl21011"/>
    <w:basedOn w:val="Norml"/>
    <w:semiHidden/>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111">
    <w:name w:val="xl21111"/>
    <w:basedOn w:val="Norml"/>
    <w:semiHidden/>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211">
    <w:name w:val="xl21211"/>
    <w:basedOn w:val="Norml"/>
    <w:semiHidden/>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311">
    <w:name w:val="xl21311"/>
    <w:basedOn w:val="Norml"/>
    <w:semiHidden/>
    <w:rsid w:val="000F411A"/>
    <w:pPr>
      <w:pBdr>
        <w:top w:val="single" w:sz="4" w:space="0" w:color="auto"/>
        <w:bottom w:val="single" w:sz="8"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411">
    <w:name w:val="xl21411"/>
    <w:basedOn w:val="Norml"/>
    <w:semiHidden/>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511">
    <w:name w:val="xl21511"/>
    <w:basedOn w:val="Norml"/>
    <w:semiHidden/>
    <w:rsid w:val="000F411A"/>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611">
    <w:name w:val="xl21611"/>
    <w:basedOn w:val="Norml"/>
    <w:semiHidden/>
    <w:rsid w:val="000F411A"/>
    <w:pPr>
      <w:pBdr>
        <w:top w:val="single" w:sz="4" w:space="0" w:color="auto"/>
        <w:left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711">
    <w:name w:val="xl21711"/>
    <w:basedOn w:val="Norml"/>
    <w:semiHidden/>
    <w:rsid w:val="000F411A"/>
    <w:pPr>
      <w:pBdr>
        <w:top w:val="single" w:sz="4"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811">
    <w:name w:val="xl21811"/>
    <w:basedOn w:val="Norml"/>
    <w:semiHidden/>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1911">
    <w:name w:val="xl21911"/>
    <w:basedOn w:val="Norml"/>
    <w:semiHidden/>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2011">
    <w:name w:val="xl22011"/>
    <w:basedOn w:val="Norml"/>
    <w:semiHidden/>
    <w:rsid w:val="000F411A"/>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22111">
    <w:name w:val="xl221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2211">
    <w:name w:val="xl22211"/>
    <w:basedOn w:val="Norml"/>
    <w:semiHidden/>
    <w:rsid w:val="000F411A"/>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2311">
    <w:name w:val="xl223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2411">
    <w:name w:val="xl22411"/>
    <w:basedOn w:val="Norml"/>
    <w:semiHidden/>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2511">
    <w:name w:val="xl225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2611">
    <w:name w:val="xl226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sz w:val="16"/>
      <w:szCs w:val="16"/>
      <w:lang w:eastAsia="hu-HU"/>
    </w:rPr>
  </w:style>
  <w:style w:type="paragraph" w:customStyle="1" w:styleId="xl22711">
    <w:name w:val="xl227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sz w:val="16"/>
      <w:szCs w:val="16"/>
      <w:lang w:eastAsia="hu-HU"/>
    </w:rPr>
  </w:style>
  <w:style w:type="paragraph" w:customStyle="1" w:styleId="xl22811">
    <w:name w:val="xl22811"/>
    <w:basedOn w:val="Norml"/>
    <w:semiHidden/>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2911">
    <w:name w:val="xl22911"/>
    <w:basedOn w:val="Norml"/>
    <w:semiHidden/>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font511">
    <w:name w:val="font511"/>
    <w:basedOn w:val="Norml"/>
    <w:semiHidden/>
    <w:rsid w:val="000F411A"/>
    <w:pP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xl22101">
    <w:name w:val="xl22101"/>
    <w:basedOn w:val="Norml"/>
    <w:semiHidden/>
    <w:rsid w:val="000F411A"/>
    <w:pP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101">
    <w:name w:val="xl23101"/>
    <w:basedOn w:val="Norml"/>
    <w:semiHidden/>
    <w:rsid w:val="000F411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sz w:val="18"/>
      <w:szCs w:val="18"/>
      <w:lang w:eastAsia="hu-HU"/>
    </w:rPr>
  </w:style>
  <w:style w:type="paragraph" w:customStyle="1" w:styleId="xl23011">
    <w:name w:val="xl23011"/>
    <w:basedOn w:val="Norml"/>
    <w:semiHidden/>
    <w:rsid w:val="000F411A"/>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3111">
    <w:name w:val="xl231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3211">
    <w:name w:val="xl23211"/>
    <w:basedOn w:val="Norml"/>
    <w:semiHidden/>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3311">
    <w:name w:val="xl233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eastAsia="hu-HU"/>
    </w:rPr>
  </w:style>
  <w:style w:type="paragraph" w:customStyle="1" w:styleId="xl23411">
    <w:name w:val="xl234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sz w:val="16"/>
      <w:szCs w:val="16"/>
      <w:lang w:eastAsia="hu-HU"/>
    </w:rPr>
  </w:style>
  <w:style w:type="paragraph" w:customStyle="1" w:styleId="xl23511">
    <w:name w:val="xl235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sz w:val="16"/>
      <w:szCs w:val="16"/>
      <w:lang w:eastAsia="hu-HU"/>
    </w:rPr>
  </w:style>
  <w:style w:type="paragraph" w:customStyle="1" w:styleId="xl23611">
    <w:name w:val="xl23611"/>
    <w:basedOn w:val="Norml"/>
    <w:semiHidden/>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711">
    <w:name w:val="xl23711"/>
    <w:basedOn w:val="Norml"/>
    <w:semiHidden/>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3811">
    <w:name w:val="xl23811"/>
    <w:basedOn w:val="Norml"/>
    <w:semiHidden/>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3911">
    <w:name w:val="xl23911"/>
    <w:basedOn w:val="Norml"/>
    <w:semiHidden/>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b/>
      <w:bCs/>
      <w:sz w:val="18"/>
      <w:szCs w:val="18"/>
      <w:lang w:eastAsia="hu-HU"/>
    </w:rPr>
  </w:style>
  <w:style w:type="paragraph" w:customStyle="1" w:styleId="xl24011">
    <w:name w:val="xl24011"/>
    <w:basedOn w:val="Norml"/>
    <w:semiHidden/>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4"/>
      <w:szCs w:val="14"/>
      <w:lang w:eastAsia="hu-HU"/>
    </w:rPr>
  </w:style>
  <w:style w:type="paragraph" w:customStyle="1" w:styleId="xl24111">
    <w:name w:val="xl24111"/>
    <w:basedOn w:val="Norml"/>
    <w:semiHidden/>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4"/>
      <w:szCs w:val="14"/>
      <w:lang w:eastAsia="hu-HU"/>
    </w:rPr>
  </w:style>
  <w:style w:type="paragraph" w:customStyle="1" w:styleId="xl24211">
    <w:name w:val="xl24211"/>
    <w:basedOn w:val="Norml"/>
    <w:semiHidden/>
    <w:rsid w:val="000F411A"/>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14"/>
      <w:szCs w:val="14"/>
      <w:lang w:eastAsia="hu-HU"/>
    </w:rPr>
  </w:style>
  <w:style w:type="paragraph" w:customStyle="1" w:styleId="xl24311">
    <w:name w:val="xl24311"/>
    <w:basedOn w:val="Norml"/>
    <w:semiHidden/>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14"/>
      <w:szCs w:val="14"/>
      <w:lang w:eastAsia="hu-HU"/>
    </w:rPr>
  </w:style>
  <w:style w:type="paragraph" w:customStyle="1" w:styleId="xl24411">
    <w:name w:val="xl24411"/>
    <w:basedOn w:val="Norml"/>
    <w:semiHidden/>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b/>
      <w:bCs/>
      <w:sz w:val="14"/>
      <w:szCs w:val="14"/>
      <w:lang w:eastAsia="hu-HU"/>
    </w:rPr>
  </w:style>
  <w:style w:type="paragraph" w:customStyle="1" w:styleId="xl24511">
    <w:name w:val="xl24511"/>
    <w:basedOn w:val="Norml"/>
    <w:semiHidden/>
    <w:rsid w:val="000F411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24611">
    <w:name w:val="xl24611"/>
    <w:basedOn w:val="Norml"/>
    <w:semiHidden/>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24711">
    <w:name w:val="xl24711"/>
    <w:basedOn w:val="Norml"/>
    <w:semiHidden/>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24811">
    <w:name w:val="xl24811"/>
    <w:basedOn w:val="Norml"/>
    <w:semiHidden/>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b/>
      <w:bCs/>
      <w:sz w:val="16"/>
      <w:szCs w:val="16"/>
      <w:lang w:eastAsia="hu-HU"/>
    </w:rPr>
  </w:style>
  <w:style w:type="paragraph" w:customStyle="1" w:styleId="xl24911">
    <w:name w:val="xl249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5011">
    <w:name w:val="xl25011"/>
    <w:basedOn w:val="Norml"/>
    <w:semiHidden/>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5111">
    <w:name w:val="xl25111"/>
    <w:basedOn w:val="Norml"/>
    <w:semiHidden/>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5211">
    <w:name w:val="xl25211"/>
    <w:basedOn w:val="Norml"/>
    <w:semiHidden/>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Unicode MS"/>
      <w:b/>
      <w:bCs/>
      <w:sz w:val="18"/>
      <w:szCs w:val="18"/>
      <w:lang w:eastAsia="hu-HU"/>
    </w:rPr>
  </w:style>
  <w:style w:type="paragraph" w:customStyle="1" w:styleId="xl25311">
    <w:name w:val="xl25311"/>
    <w:basedOn w:val="Norml"/>
    <w:semiHidden/>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24"/>
      <w:szCs w:val="24"/>
      <w:lang w:eastAsia="hu-HU"/>
    </w:rPr>
  </w:style>
  <w:style w:type="paragraph" w:customStyle="1" w:styleId="xl25411">
    <w:name w:val="xl25411"/>
    <w:basedOn w:val="Norml"/>
    <w:semiHidden/>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24"/>
      <w:szCs w:val="24"/>
      <w:lang w:eastAsia="hu-HU"/>
    </w:rPr>
  </w:style>
  <w:style w:type="paragraph" w:customStyle="1" w:styleId="xl25511">
    <w:name w:val="xl25511"/>
    <w:basedOn w:val="Norml"/>
    <w:semiHidden/>
    <w:rsid w:val="000F411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sz w:val="24"/>
      <w:szCs w:val="24"/>
      <w:lang w:eastAsia="hu-HU"/>
    </w:rPr>
  </w:style>
  <w:style w:type="paragraph" w:customStyle="1" w:styleId="xl25611">
    <w:name w:val="xl25611"/>
    <w:basedOn w:val="Norml"/>
    <w:semiHidden/>
    <w:rsid w:val="000F411A"/>
    <w:pPr>
      <w:pBdr>
        <w:top w:val="single" w:sz="8" w:space="0" w:color="auto"/>
        <w:left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711">
    <w:name w:val="xl25711"/>
    <w:basedOn w:val="Norml"/>
    <w:semiHidden/>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811">
    <w:name w:val="xl25811"/>
    <w:basedOn w:val="Norml"/>
    <w:semiHidden/>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hu-HU"/>
    </w:rPr>
  </w:style>
  <w:style w:type="paragraph" w:customStyle="1" w:styleId="xl25911">
    <w:name w:val="xl25911"/>
    <w:basedOn w:val="Norml"/>
    <w:semiHidden/>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6"/>
      <w:szCs w:val="16"/>
      <w:lang w:eastAsia="hu-HU"/>
    </w:rPr>
  </w:style>
  <w:style w:type="paragraph" w:customStyle="1" w:styleId="Default11">
    <w:name w:val="Default11"/>
    <w:semiHidden/>
    <w:rsid w:val="000F41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fej11">
    <w:name w:val="Élõfej11"/>
    <w:basedOn w:val="Default"/>
    <w:next w:val="Default"/>
    <w:semiHidden/>
    <w:rsid w:val="000F411A"/>
    <w:rPr>
      <w:rFonts w:cs="Times New Roman"/>
      <w:color w:val="auto"/>
    </w:rPr>
  </w:style>
  <w:style w:type="paragraph" w:customStyle="1" w:styleId="Text111">
    <w:name w:val="Text111"/>
    <w:basedOn w:val="Norml"/>
    <w:semiHidden/>
    <w:rsid w:val="000F411A"/>
    <w:pPr>
      <w:spacing w:after="120" w:line="240" w:lineRule="auto"/>
      <w:jc w:val="both"/>
    </w:pPr>
    <w:rPr>
      <w:rFonts w:ascii="Times New Roman" w:eastAsia="Times New Roman" w:hAnsi="Times New Roman" w:cs="Times New Roman"/>
      <w:sz w:val="24"/>
      <w:szCs w:val="20"/>
      <w:lang w:eastAsia="hu-HU"/>
    </w:rPr>
  </w:style>
  <w:style w:type="paragraph" w:customStyle="1" w:styleId="Franciajegyzet11">
    <w:name w:val="Francia_jegyzet11"/>
    <w:basedOn w:val="Norml"/>
    <w:semiHidden/>
    <w:rsid w:val="000F411A"/>
    <w:pPr>
      <w:tabs>
        <w:tab w:val="num" w:pos="1760"/>
      </w:tabs>
      <w:spacing w:after="0" w:line="240" w:lineRule="auto"/>
      <w:ind w:left="1760" w:hanging="680"/>
      <w:jc w:val="both"/>
    </w:pPr>
    <w:rPr>
      <w:rFonts w:ascii="Times New Roman" w:eastAsia="Times New Roman" w:hAnsi="Times New Roman" w:cs="Times New Roman"/>
      <w:i/>
      <w:sz w:val="24"/>
      <w:szCs w:val="20"/>
      <w:lang w:eastAsia="hu-HU"/>
    </w:rPr>
  </w:style>
  <w:style w:type="paragraph" w:customStyle="1" w:styleId="Cgnv11">
    <w:name w:val="Cégnév11"/>
    <w:basedOn w:val="Norml"/>
    <w:next w:val="Norml"/>
    <w:autoRedefine/>
    <w:semiHidden/>
    <w:rsid w:val="000F411A"/>
    <w:pPr>
      <w:tabs>
        <w:tab w:val="right" w:pos="96"/>
        <w:tab w:val="left" w:pos="2160"/>
      </w:tabs>
      <w:spacing w:before="220" w:after="40" w:line="220" w:lineRule="atLeast"/>
      <w:ind w:left="26" w:right="-360" w:hanging="26"/>
    </w:pPr>
    <w:rPr>
      <w:rFonts w:ascii="Times New Roman" w:eastAsia="Times New Roman" w:hAnsi="Times New Roman" w:cs="Times New Roman"/>
      <w:sz w:val="20"/>
      <w:szCs w:val="20"/>
    </w:rPr>
  </w:style>
  <w:style w:type="paragraph" w:customStyle="1" w:styleId="HTMLBody11">
    <w:name w:val="HTML Body11"/>
    <w:semiHidden/>
    <w:rsid w:val="000F411A"/>
    <w:pPr>
      <w:spacing w:after="0" w:line="240" w:lineRule="auto"/>
    </w:pPr>
    <w:rPr>
      <w:rFonts w:ascii="Arial" w:eastAsia="Times New Roman" w:hAnsi="Arial" w:cs="Times New Roman"/>
      <w:snapToGrid w:val="0"/>
      <w:sz w:val="20"/>
      <w:szCs w:val="20"/>
      <w:lang w:val="en-US" w:eastAsia="hu-HU"/>
    </w:rPr>
  </w:style>
  <w:style w:type="paragraph" w:customStyle="1" w:styleId="BodyText3111">
    <w:name w:val="Body Text 3111"/>
    <w:basedOn w:val="Norml"/>
    <w:semiHidden/>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2111">
    <w:name w:val="Body Text 2111"/>
    <w:basedOn w:val="Norml"/>
    <w:semiHidden/>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Times New Roman" w:hAnsi="Times New Roman" w:cs="Times New Roman"/>
      <w:sz w:val="28"/>
      <w:szCs w:val="24"/>
      <w:lang w:eastAsia="hu-HU"/>
    </w:rPr>
  </w:style>
  <w:style w:type="paragraph" w:customStyle="1" w:styleId="BodyText3211">
    <w:name w:val="Body Text 3211"/>
    <w:basedOn w:val="Norml"/>
    <w:semiHidden/>
    <w:rsid w:val="000F411A"/>
    <w:pPr>
      <w:widowControl w:val="0"/>
      <w:overflowPunct w:val="0"/>
      <w:autoSpaceDE w:val="0"/>
      <w:autoSpaceDN w:val="0"/>
      <w:adjustRightInd w:val="0"/>
      <w:spacing w:after="0" w:line="360" w:lineRule="auto"/>
      <w:textAlignment w:val="baseline"/>
    </w:pPr>
    <w:rPr>
      <w:rFonts w:ascii="Garamond" w:eastAsia="Times New Roman" w:hAnsi="Garamond" w:cs="Times New Roman"/>
      <w:b/>
      <w:sz w:val="24"/>
      <w:szCs w:val="20"/>
      <w:lang w:eastAsia="hu-HU"/>
    </w:rPr>
  </w:style>
  <w:style w:type="paragraph" w:customStyle="1" w:styleId="BodyTextIndent2111">
    <w:name w:val="Body Text Indent 2111"/>
    <w:basedOn w:val="Norml"/>
    <w:semiHidden/>
    <w:rsid w:val="000F411A"/>
    <w:pPr>
      <w:spacing w:after="0" w:line="240" w:lineRule="auto"/>
      <w:ind w:left="709" w:hanging="283"/>
      <w:jc w:val="both"/>
    </w:pPr>
    <w:rPr>
      <w:rFonts w:ascii="Times New Roman" w:eastAsia="Times New Roman" w:hAnsi="Times New Roman" w:cs="Times New Roman"/>
      <w:sz w:val="24"/>
      <w:szCs w:val="20"/>
      <w:lang w:eastAsia="hu-HU"/>
    </w:rPr>
  </w:style>
  <w:style w:type="paragraph" w:customStyle="1" w:styleId="BalloonText111">
    <w:name w:val="Balloon Text111"/>
    <w:basedOn w:val="Norml"/>
    <w:semiHidden/>
    <w:rsid w:val="000F411A"/>
    <w:pPr>
      <w:spacing w:after="0" w:line="240" w:lineRule="auto"/>
    </w:pPr>
    <w:rPr>
      <w:rFonts w:ascii="Tahoma" w:eastAsia="Times New Roman" w:hAnsi="Tahoma" w:cs="Times New Roman"/>
      <w:sz w:val="16"/>
      <w:szCs w:val="20"/>
    </w:rPr>
  </w:style>
  <w:style w:type="paragraph" w:customStyle="1" w:styleId="eloads11">
    <w:name w:val="eloadás11"/>
    <w:basedOn w:val="Norml"/>
    <w:semiHidden/>
    <w:rsid w:val="000F411A"/>
    <w:pPr>
      <w:keepNext/>
      <w:keepLines/>
      <w:widowControl w:val="0"/>
      <w:spacing w:after="0" w:line="320" w:lineRule="atLeast"/>
    </w:pPr>
    <w:rPr>
      <w:rFonts w:ascii="CG Times" w:eastAsia="Times New Roman" w:hAnsi="CG Times" w:cs="Times New Roman"/>
      <w:sz w:val="24"/>
      <w:szCs w:val="20"/>
      <w:lang w:eastAsia="hu-HU"/>
    </w:rPr>
  </w:style>
  <w:style w:type="paragraph" w:customStyle="1" w:styleId="BalloonText31">
    <w:name w:val="Balloon Text31"/>
    <w:basedOn w:val="Norml"/>
    <w:semiHidden/>
    <w:rsid w:val="000F411A"/>
    <w:pPr>
      <w:spacing w:after="0" w:line="240" w:lineRule="auto"/>
    </w:pPr>
    <w:rPr>
      <w:rFonts w:ascii="Tahoma" w:eastAsia="Times New Roman" w:hAnsi="Tahoma" w:cs="Times New Roman"/>
      <w:sz w:val="16"/>
      <w:szCs w:val="20"/>
      <w:lang w:eastAsia="hu-HU"/>
    </w:rPr>
  </w:style>
  <w:style w:type="paragraph" w:customStyle="1" w:styleId="Normal11">
    <w:name w:val="Normal11"/>
    <w:basedOn w:val="Norml"/>
    <w:semiHidden/>
    <w:rsid w:val="000F411A"/>
    <w:pPr>
      <w:spacing w:after="0" w:line="240" w:lineRule="auto"/>
    </w:pPr>
    <w:rPr>
      <w:rFonts w:ascii="Times New Roman" w:eastAsia="Times New Roman" w:hAnsi="Times New Roman" w:cs="Times New Roman"/>
      <w:sz w:val="20"/>
      <w:szCs w:val="20"/>
      <w:lang w:eastAsia="hu-HU"/>
    </w:rPr>
  </w:style>
  <w:style w:type="paragraph" w:customStyle="1" w:styleId="BalloonText211">
    <w:name w:val="Balloon Text211"/>
    <w:basedOn w:val="Norml"/>
    <w:semiHidden/>
    <w:rsid w:val="000F411A"/>
    <w:pPr>
      <w:spacing w:after="0" w:line="240" w:lineRule="auto"/>
    </w:pPr>
    <w:rPr>
      <w:rFonts w:ascii="Tahoma" w:eastAsia="Times New Roman" w:hAnsi="Tahoma" w:cs="Times New Roman"/>
      <w:sz w:val="16"/>
      <w:szCs w:val="20"/>
      <w:lang w:eastAsia="hu-HU"/>
    </w:rPr>
  </w:style>
  <w:style w:type="paragraph" w:customStyle="1" w:styleId="menu011">
    <w:name w:val="menu0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111">
    <w:name w:val="menu1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211">
    <w:name w:val="menu2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311">
    <w:name w:val="menu3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411">
    <w:name w:val="menu4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511">
    <w:name w:val="menu5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611">
    <w:name w:val="menu6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711">
    <w:name w:val="menu7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811">
    <w:name w:val="menu8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011">
    <w:name w:val="menubgc0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111">
    <w:name w:val="menubgc1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211">
    <w:name w:val="menubgc2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311">
    <w:name w:val="menubgc3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411">
    <w:name w:val="menubgc4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511">
    <w:name w:val="menubgc5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611">
    <w:name w:val="menubgc6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711">
    <w:name w:val="menubgc7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bgc811">
    <w:name w:val="menubgc811"/>
    <w:basedOn w:val="Norml"/>
    <w:semiHidden/>
    <w:rsid w:val="000F411A"/>
    <w:pPr>
      <w:shd w:val="clear" w:color="auto" w:fill="DAA520"/>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table11">
    <w:name w:val="maintable11"/>
    <w:basedOn w:val="Norml"/>
    <w:semiHidden/>
    <w:rsid w:val="000F411A"/>
    <w:pP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enudiv11">
    <w:name w:val="menudiv11"/>
    <w:basedOn w:val="Norml"/>
    <w:semiHidden/>
    <w:rsid w:val="000F411A"/>
    <w:pPr>
      <w:shd w:val="clear" w:color="auto" w:fill="F5F5DC"/>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main111">
    <w:name w:val="main1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211">
    <w:name w:val="main2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311">
    <w:name w:val="main3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411">
    <w:name w:val="main4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511">
    <w:name w:val="main5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611">
    <w:name w:val="main6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711">
    <w:name w:val="main7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811">
    <w:name w:val="main811"/>
    <w:basedOn w:val="Norml"/>
    <w:semiHidden/>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1sub11">
    <w:name w:val="mainmenu1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2sub11">
    <w:name w:val="mainmenu2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3sub11">
    <w:name w:val="mainmenu3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4sub11">
    <w:name w:val="mainmenu4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5sub11">
    <w:name w:val="mainmenu5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6sub11">
    <w:name w:val="mainmenu6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7sub11">
    <w:name w:val="mainmenu7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mainmenu8sub11">
    <w:name w:val="mainmenu8sub11"/>
    <w:basedOn w:val="Norml"/>
    <w:semiHidden/>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Tahoma"/>
      <w:color w:val="B22222"/>
      <w:sz w:val="24"/>
      <w:szCs w:val="24"/>
      <w:lang w:eastAsia="hu-HU"/>
    </w:rPr>
  </w:style>
  <w:style w:type="paragraph" w:customStyle="1" w:styleId="header1h111">
    <w:name w:val="header1h111"/>
    <w:basedOn w:val="Norml"/>
    <w:semiHidden/>
    <w:rsid w:val="000F411A"/>
    <w:pPr>
      <w:spacing w:before="100" w:beforeAutospacing="1" w:after="100" w:afterAutospacing="1" w:line="240" w:lineRule="auto"/>
    </w:pPr>
    <w:rPr>
      <w:rFonts w:ascii="Arial Unicode MS" w:eastAsia="Arial Unicode MS" w:hAnsi="Arial Unicode MS" w:cs="Tahoma"/>
      <w:b/>
      <w:bCs/>
      <w:color w:val="000000"/>
      <w:sz w:val="18"/>
      <w:szCs w:val="18"/>
      <w:lang w:eastAsia="hu-HU"/>
    </w:rPr>
  </w:style>
  <w:style w:type="paragraph" w:customStyle="1" w:styleId="header1h211">
    <w:name w:val="header1h211"/>
    <w:basedOn w:val="Norml"/>
    <w:semiHidden/>
    <w:rsid w:val="000F411A"/>
    <w:pPr>
      <w:spacing w:before="100" w:beforeAutospacing="1" w:after="100" w:afterAutospacing="1" w:line="240" w:lineRule="auto"/>
    </w:pPr>
    <w:rPr>
      <w:rFonts w:ascii="Arial Unicode MS" w:eastAsia="Arial Unicode MS" w:hAnsi="Arial Unicode MS" w:cs="Tahoma"/>
      <w:b/>
      <w:bCs/>
      <w:color w:val="000000"/>
      <w:sz w:val="16"/>
      <w:szCs w:val="16"/>
      <w:lang w:eastAsia="hu-HU"/>
    </w:rPr>
  </w:style>
  <w:style w:type="paragraph" w:customStyle="1" w:styleId="header1h311">
    <w:name w:val="header1h311"/>
    <w:basedOn w:val="Norml"/>
    <w:semiHidden/>
    <w:rsid w:val="000F411A"/>
    <w:pPr>
      <w:spacing w:before="100" w:beforeAutospacing="1" w:after="100" w:afterAutospacing="1" w:line="240" w:lineRule="auto"/>
    </w:pPr>
    <w:rPr>
      <w:rFonts w:ascii="Arial Unicode MS" w:eastAsia="Arial Unicode MS" w:hAnsi="Arial Unicode MS" w:cs="Tahoma"/>
      <w:b/>
      <w:bCs/>
      <w:color w:val="000000"/>
      <w:sz w:val="14"/>
      <w:szCs w:val="14"/>
      <w:lang w:eastAsia="hu-HU"/>
    </w:rPr>
  </w:style>
  <w:style w:type="paragraph" w:customStyle="1" w:styleId="topborder11">
    <w:name w:val="topborder11"/>
    <w:basedOn w:val="Norml"/>
    <w:semiHidden/>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Tahoma"/>
      <w:color w:val="B22222"/>
      <w:sz w:val="24"/>
      <w:szCs w:val="24"/>
      <w:lang w:eastAsia="hu-HU"/>
    </w:rPr>
  </w:style>
  <w:style w:type="paragraph" w:customStyle="1" w:styleId="leftm2011">
    <w:name w:val="leftm2011"/>
    <w:basedOn w:val="Norml"/>
    <w:semiHidden/>
    <w:rsid w:val="000F411A"/>
    <w:pPr>
      <w:spacing w:before="100" w:beforeAutospacing="1" w:after="100" w:afterAutospacing="1" w:line="240" w:lineRule="auto"/>
      <w:ind w:left="230"/>
    </w:pPr>
    <w:rPr>
      <w:rFonts w:ascii="Arial Unicode MS" w:eastAsia="Arial Unicode MS" w:hAnsi="Arial Unicode MS" w:cs="Tahoma"/>
      <w:color w:val="B22222"/>
      <w:sz w:val="24"/>
      <w:szCs w:val="24"/>
      <w:lang w:eastAsia="hu-HU"/>
    </w:rPr>
  </w:style>
  <w:style w:type="paragraph" w:customStyle="1" w:styleId="leftm4011">
    <w:name w:val="leftm4011"/>
    <w:basedOn w:val="Norml"/>
    <w:semiHidden/>
    <w:rsid w:val="000F411A"/>
    <w:pPr>
      <w:spacing w:before="100" w:beforeAutospacing="1" w:after="100" w:afterAutospacing="1" w:line="240" w:lineRule="auto"/>
      <w:ind w:left="461"/>
    </w:pPr>
    <w:rPr>
      <w:rFonts w:ascii="Arial Unicode MS" w:eastAsia="Arial Unicode MS" w:hAnsi="Arial Unicode MS" w:cs="Tahoma"/>
      <w:color w:val="B22222"/>
      <w:sz w:val="24"/>
      <w:szCs w:val="24"/>
      <w:lang w:eastAsia="hu-HU"/>
    </w:rPr>
  </w:style>
  <w:style w:type="paragraph" w:customStyle="1" w:styleId="bibl11">
    <w:name w:val="bibl11"/>
    <w:basedOn w:val="Norml"/>
    <w:semiHidden/>
    <w:rsid w:val="000F411A"/>
    <w:pPr>
      <w:spacing w:before="120" w:after="0" w:line="240" w:lineRule="auto"/>
      <w:ind w:left="284" w:hanging="284"/>
    </w:pPr>
    <w:rPr>
      <w:rFonts w:ascii="Times New Roman" w:eastAsia="Times New Roman" w:hAnsi="Times New Roman" w:cs="Times New Roman"/>
      <w:sz w:val="24"/>
      <w:szCs w:val="20"/>
      <w:lang w:eastAsia="hu-HU"/>
    </w:rPr>
  </w:style>
  <w:style w:type="paragraph" w:customStyle="1" w:styleId="OiaeaeiYiio211">
    <w:name w:val="O?ia eaeiYiio 211"/>
    <w:basedOn w:val="Norml"/>
    <w:semiHidden/>
    <w:rsid w:val="000F411A"/>
    <w:pPr>
      <w:widowControl w:val="0"/>
      <w:spacing w:after="0" w:line="240" w:lineRule="auto"/>
      <w:jc w:val="right"/>
    </w:pPr>
    <w:rPr>
      <w:rFonts w:ascii="Times New Roman" w:eastAsia="Times New Roman" w:hAnsi="Times New Roman" w:cs="Times New Roman"/>
      <w:i/>
      <w:sz w:val="16"/>
      <w:szCs w:val="20"/>
      <w:lang w:val="en-US" w:eastAsia="hu-HU"/>
    </w:rPr>
  </w:style>
  <w:style w:type="paragraph" w:customStyle="1" w:styleId="Hangingindent11">
    <w:name w:val="Hanging indent11"/>
    <w:basedOn w:val="Szvegtrzs"/>
    <w:semiHidden/>
    <w:rsid w:val="000F411A"/>
    <w:pPr>
      <w:tabs>
        <w:tab w:val="left" w:pos="567"/>
      </w:tabs>
      <w:suppressAutoHyphens/>
      <w:ind w:left="567" w:hanging="283"/>
    </w:pPr>
    <w:rPr>
      <w:sz w:val="24"/>
      <w:szCs w:val="24"/>
      <w:lang w:eastAsia="ar-SA"/>
    </w:rPr>
  </w:style>
  <w:style w:type="paragraph" w:customStyle="1" w:styleId="alcmsor111">
    <w:name w:val="alcímsor111"/>
    <w:basedOn w:val="Norml"/>
    <w:semiHidden/>
    <w:rsid w:val="000F411A"/>
    <w:pPr>
      <w:tabs>
        <w:tab w:val="num" w:pos="1191"/>
      </w:tabs>
      <w:autoSpaceDE w:val="0"/>
      <w:autoSpaceDN w:val="0"/>
      <w:spacing w:after="0" w:line="240" w:lineRule="auto"/>
      <w:ind w:left="1191" w:hanging="283"/>
    </w:pPr>
    <w:rPr>
      <w:rFonts w:ascii="Times-NewRoman" w:eastAsia="Times New Roman" w:hAnsi="Times-NewRoman" w:cs="Times New Roman"/>
      <w:sz w:val="24"/>
      <w:szCs w:val="20"/>
      <w:lang w:eastAsia="hu-HU"/>
    </w:rPr>
  </w:style>
  <w:style w:type="paragraph" w:customStyle="1" w:styleId="TTPReference11">
    <w:name w:val="TTP Reference11"/>
    <w:basedOn w:val="Norml"/>
    <w:semiHidden/>
    <w:rsid w:val="000F411A"/>
    <w:pPr>
      <w:tabs>
        <w:tab w:val="left" w:pos="426"/>
      </w:tabs>
      <w:autoSpaceDE w:val="0"/>
      <w:autoSpaceDN w:val="0"/>
      <w:spacing w:after="120" w:line="288" w:lineRule="atLeast"/>
      <w:jc w:val="both"/>
    </w:pPr>
    <w:rPr>
      <w:rFonts w:ascii="Times New Roman" w:eastAsia="Times New Roman" w:hAnsi="Times New Roman" w:cs="Times New Roman"/>
      <w:sz w:val="24"/>
      <w:szCs w:val="20"/>
      <w:lang w:val="de-DE" w:eastAsia="hu-HU"/>
    </w:rPr>
  </w:style>
  <w:style w:type="paragraph" w:customStyle="1" w:styleId="2szerzo11">
    <w:name w:val="2. szerzo11"/>
    <w:basedOn w:val="Norml"/>
    <w:semiHidden/>
    <w:rsid w:val="000F411A"/>
    <w:pPr>
      <w:overflowPunct w:val="0"/>
      <w:autoSpaceDE w:val="0"/>
      <w:autoSpaceDN w:val="0"/>
      <w:adjustRightInd w:val="0"/>
      <w:spacing w:after="0" w:line="240" w:lineRule="auto"/>
      <w:textAlignment w:val="baseline"/>
    </w:pPr>
    <w:rPr>
      <w:rFonts w:ascii="Times New Roman" w:eastAsia="Times New Roman" w:hAnsi="Times New Roman" w:cs="Times New Roman"/>
      <w:kern w:val="22"/>
      <w:szCs w:val="20"/>
      <w:lang w:eastAsia="hu-HU"/>
    </w:rPr>
  </w:style>
  <w:style w:type="paragraph" w:customStyle="1" w:styleId="WW-Elformzottszveg111">
    <w:name w:val="WW-Előformázott szöveg111"/>
    <w:basedOn w:val="Norml"/>
    <w:semiHidden/>
    <w:rsid w:val="000F411A"/>
    <w:pPr>
      <w:suppressAutoHyphens/>
      <w:spacing w:after="0" w:line="240" w:lineRule="auto"/>
    </w:pPr>
    <w:rPr>
      <w:rFonts w:ascii="Luxi Mono" w:eastAsia="Luxi Mono" w:hAnsi="Luxi Mono" w:cs="Luxi Mono"/>
      <w:sz w:val="24"/>
      <w:szCs w:val="20"/>
      <w:lang w:val="ru-RU" w:eastAsia="ar-SA"/>
    </w:rPr>
  </w:style>
  <w:style w:type="paragraph" w:customStyle="1" w:styleId="BodyText221">
    <w:name w:val="Body Text 221"/>
    <w:basedOn w:val="Norml"/>
    <w:semiHidden/>
    <w:rsid w:val="000F411A"/>
    <w:pPr>
      <w:tabs>
        <w:tab w:val="left" w:pos="-720"/>
      </w:tabs>
      <w:spacing w:after="0" w:line="240" w:lineRule="auto"/>
      <w:ind w:left="709" w:hanging="709"/>
      <w:jc w:val="both"/>
    </w:pPr>
    <w:rPr>
      <w:rFonts w:ascii="Arial" w:eastAsia="Times New Roman" w:hAnsi="Arial" w:cs="Times New Roman"/>
      <w:b/>
      <w:sz w:val="24"/>
      <w:szCs w:val="20"/>
      <w:lang w:eastAsia="hu-HU"/>
    </w:rPr>
  </w:style>
  <w:style w:type="paragraph" w:customStyle="1" w:styleId="Elformzottszveg11">
    <w:name w:val="Előformázott szöveg11"/>
    <w:basedOn w:val="Norml"/>
    <w:semiHidden/>
    <w:rsid w:val="000F411A"/>
    <w:pPr>
      <w:suppressAutoHyphens/>
      <w:spacing w:after="0" w:line="240" w:lineRule="auto"/>
    </w:pPr>
    <w:rPr>
      <w:rFonts w:ascii="Nimbus Mono L" w:eastAsia="Nimbus Mono L" w:hAnsi="Nimbus Mono L" w:cs="Nimbus Mono L"/>
      <w:sz w:val="20"/>
      <w:szCs w:val="20"/>
      <w:lang w:eastAsia="hu-HU"/>
    </w:rPr>
  </w:style>
  <w:style w:type="paragraph" w:customStyle="1" w:styleId="folyamatosszoveg11">
    <w:name w:val="folyamatosszoveg11"/>
    <w:basedOn w:val="Norml"/>
    <w:semiHidden/>
    <w:rsid w:val="000F411A"/>
    <w:pPr>
      <w:spacing w:before="100" w:beforeAutospacing="1" w:after="100" w:afterAutospacing="1" w:line="240" w:lineRule="auto"/>
      <w:jc w:val="both"/>
    </w:pPr>
    <w:rPr>
      <w:rFonts w:ascii="Verdana" w:eastAsia="Times New Roman" w:hAnsi="Verdana" w:cs="Times New Roman"/>
      <w:color w:val="000000"/>
      <w:sz w:val="18"/>
      <w:szCs w:val="18"/>
      <w:lang w:eastAsia="hu-HU"/>
    </w:rPr>
  </w:style>
  <w:style w:type="paragraph" w:customStyle="1" w:styleId="feketeszlsoegyenlo11">
    <w:name w:val="feketeszlsoegyenlo11"/>
    <w:basedOn w:val="Norml"/>
    <w:semiHidden/>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erzodesfelirat21">
    <w:name w:val="szerzodesfelirat21"/>
    <w:basedOn w:val="Norml"/>
    <w:semiHidden/>
    <w:rsid w:val="000F411A"/>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fejlc18">
    <w:name w:val="fejléc18"/>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6">
    <w:name w:val="kiscim36"/>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8">
    <w:name w:val="kiscim118"/>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7">
    <w:name w:val="kiscim217"/>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7">
    <w:name w:val="lista0117"/>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7">
    <w:name w:val="lista117"/>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7">
    <w:name w:val="szoveg17"/>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7">
    <w:name w:val="táblacim17"/>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fejlc21">
    <w:name w:val="fejléc2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tblzatcm31">
    <w:name w:val="táblázatcím3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szoveg21">
    <w:name w:val="szoveg2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kiscim41">
    <w:name w:val="kiscim41"/>
    <w:next w:val="szoveg"/>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lista121">
    <w:name w:val="lista121"/>
    <w:basedOn w:val="Norml"/>
    <w:semiHidden/>
    <w:rsid w:val="000F411A"/>
    <w:pPr>
      <w:tabs>
        <w:tab w:val="num" w:pos="720"/>
      </w:tabs>
      <w:autoSpaceDE w:val="0"/>
      <w:autoSpaceDN w:val="0"/>
      <w:adjustRightInd w:val="0"/>
      <w:spacing w:after="0" w:line="280" w:lineRule="exact"/>
      <w:ind w:left="720" w:hanging="180"/>
      <w:jc w:val="both"/>
    </w:pPr>
    <w:rPr>
      <w:rFonts w:ascii="Times New Roman" w:eastAsia="Times New Roman" w:hAnsi="Times New Roman" w:cs="Times New Roman"/>
      <w:noProof/>
      <w:sz w:val="24"/>
      <w:szCs w:val="20"/>
      <w:lang w:eastAsia="hu-HU"/>
    </w:rPr>
  </w:style>
  <w:style w:type="paragraph" w:customStyle="1" w:styleId="lista0121">
    <w:name w:val="lista0121"/>
    <w:basedOn w:val="Norml"/>
    <w:semiHidden/>
    <w:rsid w:val="000F411A"/>
    <w:pPr>
      <w:autoSpaceDE w:val="0"/>
      <w:autoSpaceDN w:val="0"/>
      <w:adjustRightInd w:val="0"/>
      <w:spacing w:after="0" w:line="280" w:lineRule="exact"/>
      <w:ind w:left="568" w:hanging="284"/>
      <w:jc w:val="both"/>
    </w:pPr>
    <w:rPr>
      <w:rFonts w:ascii="Times New Roman" w:eastAsia="Times New Roman" w:hAnsi="Times New Roman" w:cs="Times New Roman"/>
      <w:noProof/>
      <w:sz w:val="24"/>
      <w:szCs w:val="20"/>
      <w:lang w:eastAsia="hu-HU"/>
    </w:rPr>
  </w:style>
  <w:style w:type="paragraph" w:customStyle="1" w:styleId="kiscim221">
    <w:name w:val="kiscim22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tblacim21">
    <w:name w:val="táblacim2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kiscim121">
    <w:name w:val="kiscim12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fejlc31">
    <w:name w:val="fejléc3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51">
    <w:name w:val="kiscim5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31">
    <w:name w:val="kiscim13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31">
    <w:name w:val="kiscim23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31">
    <w:name w:val="lista0131"/>
    <w:basedOn w:val="Norml"/>
    <w:semiHidden/>
    <w:rsid w:val="000F411A"/>
    <w:pPr>
      <w:tabs>
        <w:tab w:val="num" w:pos="567"/>
      </w:tabs>
      <w:autoSpaceDE w:val="0"/>
      <w:autoSpaceDN w:val="0"/>
      <w:adjustRightInd w:val="0"/>
      <w:spacing w:after="0" w:line="280" w:lineRule="exact"/>
      <w:ind w:left="567" w:hanging="283"/>
      <w:jc w:val="both"/>
    </w:pPr>
    <w:rPr>
      <w:rFonts w:ascii="Times New Roman" w:eastAsia="Times New Roman" w:hAnsi="Times New Roman" w:cs="Times New Roman"/>
      <w:noProof/>
      <w:sz w:val="24"/>
      <w:szCs w:val="20"/>
      <w:lang w:val="en-US" w:eastAsia="hu-HU"/>
    </w:rPr>
  </w:style>
  <w:style w:type="paragraph" w:customStyle="1" w:styleId="lista131">
    <w:name w:val="lista13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31">
    <w:name w:val="szoveg3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31">
    <w:name w:val="táblacim3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41">
    <w:name w:val="táblázatcím4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41">
    <w:name w:val="fejléc4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61">
    <w:name w:val="kiscim6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41">
    <w:name w:val="kiscim14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41">
    <w:name w:val="kiscim24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41">
    <w:name w:val="lista014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41">
    <w:name w:val="lista14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41">
    <w:name w:val="szoveg4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41">
    <w:name w:val="táblacim4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51">
    <w:name w:val="táblázatcím5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51">
    <w:name w:val="fejléc5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71">
    <w:name w:val="kiscim7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51">
    <w:name w:val="kiscim15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51">
    <w:name w:val="kiscim25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51">
    <w:name w:val="lista015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51">
    <w:name w:val="lista15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51">
    <w:name w:val="szoveg5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51">
    <w:name w:val="táblacim5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61">
    <w:name w:val="táblázatcím6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61">
    <w:name w:val="fejléc6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81">
    <w:name w:val="kiscim8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61">
    <w:name w:val="kiscim16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61">
    <w:name w:val="kiscim26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61">
    <w:name w:val="lista016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61">
    <w:name w:val="lista16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61">
    <w:name w:val="szoveg6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61">
    <w:name w:val="táblacim6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71">
    <w:name w:val="táblázatcím7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71">
    <w:name w:val="fejléc7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91">
    <w:name w:val="kiscim9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71">
    <w:name w:val="kiscim17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71">
    <w:name w:val="kiscim27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71">
    <w:name w:val="lista017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71">
    <w:name w:val="lista17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71">
    <w:name w:val="szoveg7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71">
    <w:name w:val="táblacim7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81">
    <w:name w:val="táblázatcím8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81">
    <w:name w:val="fejléc8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101">
    <w:name w:val="kiscim10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81">
    <w:name w:val="kiscim18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81">
    <w:name w:val="kiscim28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81">
    <w:name w:val="lista018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81">
    <w:name w:val="lista18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81">
    <w:name w:val="szoveg8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81">
    <w:name w:val="táblacim8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91">
    <w:name w:val="táblázatcím9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91">
    <w:name w:val="fejléc9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191">
    <w:name w:val="kiscim19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01">
    <w:name w:val="kiscim110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91">
    <w:name w:val="kiscim29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91">
    <w:name w:val="lista019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91">
    <w:name w:val="lista19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91">
    <w:name w:val="szoveg9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91">
    <w:name w:val="táblacim9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01">
    <w:name w:val="táblázatcím10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01">
    <w:name w:val="fejléc10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201">
    <w:name w:val="kiscim20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11">
    <w:name w:val="kiscim111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01">
    <w:name w:val="kiscim210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01">
    <w:name w:val="lista0110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01">
    <w:name w:val="lista110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01">
    <w:name w:val="szoveg10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01">
    <w:name w:val="táblacim10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11">
    <w:name w:val="táblázatcím11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11">
    <w:name w:val="fejléc11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01">
    <w:name w:val="kiscim30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21">
    <w:name w:val="kiscim112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11">
    <w:name w:val="kiscim211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11">
    <w:name w:val="lista0111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11">
    <w:name w:val="lista111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11">
    <w:name w:val="szoveg11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11">
    <w:name w:val="táblacim11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21">
    <w:name w:val="táblázatcím12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21">
    <w:name w:val="fejléc12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11">
    <w:name w:val="kiscim31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31">
    <w:name w:val="kiscim113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21">
    <w:name w:val="kiscim212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21">
    <w:name w:val="lista0112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21">
    <w:name w:val="lista112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21">
    <w:name w:val="szoveg12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21">
    <w:name w:val="táblacim12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31">
    <w:name w:val="táblázatcím13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31">
    <w:name w:val="fejléc13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21">
    <w:name w:val="kiscim32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41">
    <w:name w:val="kiscim114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31">
    <w:name w:val="kiscim213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31">
    <w:name w:val="lista0113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31">
    <w:name w:val="lista113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31">
    <w:name w:val="szoveg13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31">
    <w:name w:val="táblacim13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41">
    <w:name w:val="táblázatcím14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41">
    <w:name w:val="fejléc14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31">
    <w:name w:val="kiscim33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51">
    <w:name w:val="kiscim115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41">
    <w:name w:val="kiscim214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41">
    <w:name w:val="lista0114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41">
    <w:name w:val="lista114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41">
    <w:name w:val="szoveg14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41">
    <w:name w:val="táblacim14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51">
    <w:name w:val="táblázatcím15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51">
    <w:name w:val="fejléc151"/>
    <w:basedOn w:val="Norml"/>
    <w:autoRedefine/>
    <w:semiHidden/>
    <w:rsid w:val="000F411A"/>
    <w:pPr>
      <w:tabs>
        <w:tab w:val="right" w:pos="9141"/>
      </w:tabs>
      <w:spacing w:after="0" w:line="280" w:lineRule="exact"/>
      <w:jc w:val="both"/>
    </w:pPr>
    <w:rPr>
      <w:rFonts w:ascii="Times New Roman" w:eastAsia="Times New Roman" w:hAnsi="Times New Roman" w:cs="Times New Roman"/>
      <w:i/>
      <w:iCs/>
      <w:noProof/>
      <w:sz w:val="20"/>
      <w:szCs w:val="20"/>
      <w:u w:val="single"/>
      <w:lang w:eastAsia="hu-HU"/>
    </w:rPr>
  </w:style>
  <w:style w:type="paragraph" w:customStyle="1" w:styleId="kiscim341">
    <w:name w:val="kiscim341"/>
    <w:next w:val="Norml"/>
    <w:semiHidden/>
    <w:rsid w:val="000F411A"/>
    <w:pPr>
      <w:keepNext/>
      <w:spacing w:before="140" w:after="140" w:line="280" w:lineRule="exact"/>
      <w:jc w:val="both"/>
    </w:pPr>
    <w:rPr>
      <w:rFonts w:ascii="Times New Roman" w:eastAsia="Times New Roman" w:hAnsi="Times New Roman" w:cs="Times New Roman"/>
      <w:b/>
      <w:bCs/>
      <w:i/>
      <w:iCs/>
      <w:sz w:val="24"/>
      <w:szCs w:val="20"/>
      <w:lang w:eastAsia="hu-HU"/>
    </w:rPr>
  </w:style>
  <w:style w:type="paragraph" w:customStyle="1" w:styleId="kiscim1161">
    <w:name w:val="kiscim1161"/>
    <w:semiHidden/>
    <w:rsid w:val="000F411A"/>
    <w:pPr>
      <w:keepNext/>
      <w:spacing w:before="140" w:after="140" w:line="280" w:lineRule="exact"/>
    </w:pPr>
    <w:rPr>
      <w:rFonts w:ascii="Times New Roman" w:eastAsia="Times New Roman" w:hAnsi="Times New Roman" w:cs="Times New Roman"/>
      <w:b/>
      <w:bCs/>
      <w:iCs/>
      <w:sz w:val="24"/>
      <w:szCs w:val="20"/>
      <w:lang w:eastAsia="hu-HU"/>
    </w:rPr>
  </w:style>
  <w:style w:type="paragraph" w:customStyle="1" w:styleId="kiscim2151">
    <w:name w:val="kiscim2151"/>
    <w:basedOn w:val="Norml"/>
    <w:semiHidden/>
    <w:rsid w:val="000F411A"/>
    <w:pPr>
      <w:keepNext/>
      <w:autoSpaceDE w:val="0"/>
      <w:autoSpaceDN w:val="0"/>
      <w:adjustRightInd w:val="0"/>
      <w:spacing w:after="0" w:line="280" w:lineRule="exact"/>
      <w:jc w:val="both"/>
    </w:pPr>
    <w:rPr>
      <w:rFonts w:ascii="Times New Roman" w:eastAsia="Times New Roman" w:hAnsi="Times New Roman" w:cs="Times New Roman"/>
      <w:i/>
      <w:iCs/>
      <w:noProof/>
      <w:sz w:val="24"/>
      <w:szCs w:val="20"/>
      <w:lang w:eastAsia="hu-HU"/>
    </w:rPr>
  </w:style>
  <w:style w:type="paragraph" w:customStyle="1" w:styleId="lista01151">
    <w:name w:val="lista01151"/>
    <w:basedOn w:val="Norml"/>
    <w:semiHidden/>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0"/>
      <w:lang w:eastAsia="hu-HU"/>
    </w:rPr>
  </w:style>
  <w:style w:type="paragraph" w:customStyle="1" w:styleId="lista1151">
    <w:name w:val="lista115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szoveg151">
    <w:name w:val="szoveg151"/>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0"/>
      <w:lang w:eastAsia="hu-HU"/>
    </w:rPr>
  </w:style>
  <w:style w:type="paragraph" w:customStyle="1" w:styleId="tblacim151">
    <w:name w:val="táblacim151"/>
    <w:basedOn w:val="Norml"/>
    <w:semiHidden/>
    <w:rsid w:val="000F411A"/>
    <w:pPr>
      <w:spacing w:after="0" w:line="280" w:lineRule="exact"/>
      <w:jc w:val="both"/>
    </w:pPr>
    <w:rPr>
      <w:rFonts w:ascii="Times New Roman" w:eastAsia="Times New Roman" w:hAnsi="Times New Roman" w:cs="Times New Roman"/>
      <w:b/>
      <w:noProof/>
      <w:sz w:val="20"/>
      <w:szCs w:val="20"/>
      <w:lang w:eastAsia="hu-HU"/>
    </w:rPr>
  </w:style>
  <w:style w:type="paragraph" w:customStyle="1" w:styleId="tblzatcm161">
    <w:name w:val="táblázatcím161"/>
    <w:basedOn w:val="Norml"/>
    <w:next w:val="Norml"/>
    <w:semiHidden/>
    <w:rsid w:val="000F411A"/>
    <w:pPr>
      <w:keepLines/>
      <w:widowControl w:val="0"/>
      <w:spacing w:before="60" w:after="240" w:line="280" w:lineRule="exact"/>
      <w:jc w:val="both"/>
    </w:pPr>
    <w:rPr>
      <w:rFonts w:ascii="Times New Roman" w:eastAsia="Times New Roman" w:hAnsi="Times New Roman" w:cs="Times New Roman"/>
      <w:b/>
      <w:noProof/>
      <w:sz w:val="20"/>
      <w:szCs w:val="24"/>
      <w:lang w:eastAsia="hu-HU"/>
    </w:rPr>
  </w:style>
  <w:style w:type="paragraph" w:customStyle="1" w:styleId="fejlc161">
    <w:name w:val="fejléc161"/>
    <w:basedOn w:val="Norml"/>
    <w:autoRedefine/>
    <w:semiHidden/>
    <w:rsid w:val="000F411A"/>
    <w:pPr>
      <w:tabs>
        <w:tab w:val="right" w:pos="9000"/>
      </w:tabs>
      <w:spacing w:after="0" w:line="240" w:lineRule="auto"/>
    </w:pPr>
    <w:rPr>
      <w:rFonts w:ascii="Times New Roman" w:eastAsia="Times New Roman" w:hAnsi="Times New Roman" w:cs="Times New Roman"/>
      <w:i/>
      <w:iCs/>
      <w:sz w:val="20"/>
      <w:szCs w:val="20"/>
      <w:u w:val="single"/>
      <w:lang w:eastAsia="hu-HU"/>
    </w:rPr>
  </w:style>
  <w:style w:type="paragraph" w:customStyle="1" w:styleId="vonalastblzat1">
    <w:name w:val="vonalas táblázat1"/>
    <w:basedOn w:val="Norml"/>
    <w:semiHidden/>
    <w:rsid w:val="000F411A"/>
    <w:pPr>
      <w:pBdr>
        <w:top w:val="single" w:sz="4" w:space="0" w:color="auto"/>
        <w:left w:val="single" w:sz="8" w:space="0" w:color="auto"/>
        <w:bottom w:val="single" w:sz="4" w:space="0" w:color="auto"/>
      </w:pBdr>
      <w:spacing w:before="100" w:beforeAutospacing="1" w:after="100" w:afterAutospacing="1" w:line="240" w:lineRule="auto"/>
      <w:jc w:val="right"/>
      <w:textAlignment w:val="top"/>
    </w:pPr>
    <w:rPr>
      <w:rFonts w:ascii="Arial" w:eastAsia="Arial Unicode MS" w:hAnsi="Arial" w:cs="Arial Unicode MS"/>
      <w:sz w:val="16"/>
      <w:szCs w:val="16"/>
      <w:lang w:eastAsia="hu-HU"/>
    </w:rPr>
  </w:style>
  <w:style w:type="paragraph" w:customStyle="1" w:styleId="kepzesi1cimfele1">
    <w:name w:val="kepzesi1_cimfele1"/>
    <w:semiHidden/>
    <w:rsid w:val="000F411A"/>
    <w:pPr>
      <w:keepNext/>
      <w:spacing w:after="70" w:line="280" w:lineRule="exact"/>
      <w:jc w:val="both"/>
    </w:pPr>
    <w:rPr>
      <w:rFonts w:ascii="Times New Roman" w:eastAsia="Times New Roman" w:hAnsi="Times New Roman" w:cs="Times New Roman"/>
      <w:noProof/>
      <w:sz w:val="24"/>
      <w:szCs w:val="20"/>
      <w:lang w:eastAsia="hu-HU"/>
    </w:rPr>
  </w:style>
  <w:style w:type="paragraph" w:customStyle="1" w:styleId="Stluskepzesi1cimfeleFlkvr1">
    <w:name w:val="Stílus kepzesi1_cimfele + Félkövér1"/>
    <w:basedOn w:val="kepzesi1cimfele"/>
    <w:autoRedefine/>
    <w:semiHidden/>
    <w:rsid w:val="000F411A"/>
    <w:pPr>
      <w:spacing w:before="70" w:after="0"/>
    </w:pPr>
    <w:rPr>
      <w:b/>
      <w:bCs/>
    </w:rPr>
  </w:style>
  <w:style w:type="character" w:customStyle="1" w:styleId="kepzesi1cimfeleChar1">
    <w:name w:val="kepzesi1_cimfele Char1"/>
    <w:rsid w:val="000F411A"/>
    <w:rPr>
      <w:noProof/>
      <w:sz w:val="24"/>
      <w:lang w:val="hu-HU" w:eastAsia="hu-HU" w:bidi="ar-SA"/>
    </w:rPr>
  </w:style>
  <w:style w:type="character" w:customStyle="1" w:styleId="Stluskepzesi1cimfeleFlkvrChar1">
    <w:name w:val="Stílus kepzesi1_cimfele + Félkövér Char1"/>
    <w:rsid w:val="000F411A"/>
    <w:rPr>
      <w:rFonts w:ascii="Times New Roman" w:eastAsia="Times New Roman" w:hAnsi="Times New Roman" w:cs="Times New Roman"/>
      <w:b/>
      <w:bCs/>
      <w:noProof/>
      <w:sz w:val="24"/>
      <w:szCs w:val="20"/>
      <w:lang w:val="hu-HU" w:eastAsia="hu-HU" w:bidi="ar-SA"/>
    </w:rPr>
  </w:style>
  <w:style w:type="paragraph" w:customStyle="1" w:styleId="Stluskepzesi1cimfele1">
    <w:name w:val="Stílus kepzesi1_cimfele1"/>
    <w:basedOn w:val="kepzesi1cimfele"/>
    <w:autoRedefine/>
    <w:semiHidden/>
    <w:rsid w:val="000F411A"/>
    <w:pPr>
      <w:spacing w:before="140"/>
    </w:pPr>
    <w:rPr>
      <w:b/>
      <w:bCs/>
    </w:rPr>
  </w:style>
  <w:style w:type="character" w:customStyle="1" w:styleId="Stluskepzesi1cimfeleChar1">
    <w:name w:val="Stílus kepzesi1_cimfele Char1"/>
    <w:rsid w:val="000F411A"/>
    <w:rPr>
      <w:rFonts w:ascii="Times New Roman" w:eastAsia="Times New Roman" w:hAnsi="Times New Roman" w:cs="Times New Roman"/>
      <w:b/>
      <w:bCs/>
      <w:noProof/>
      <w:sz w:val="24"/>
      <w:szCs w:val="20"/>
      <w:lang w:val="hu-HU" w:eastAsia="hu-HU" w:bidi="ar-SA"/>
    </w:rPr>
  </w:style>
  <w:style w:type="paragraph" w:customStyle="1" w:styleId="StlusCmsor11">
    <w:name w:val="Stílus Címsor 11"/>
    <w:next w:val="szoveg"/>
    <w:rsid w:val="000F411A"/>
    <w:pPr>
      <w:keepNext/>
      <w:pageBreakBefore/>
      <w:spacing w:after="140" w:line="420" w:lineRule="exact"/>
    </w:pPr>
    <w:rPr>
      <w:rFonts w:ascii="Times New Roman" w:eastAsia="Times New Roman" w:hAnsi="Times New Roman" w:cs="Times New Roman"/>
      <w:b/>
      <w:bCs/>
      <w:kern w:val="32"/>
      <w:sz w:val="32"/>
      <w:szCs w:val="20"/>
      <w:lang w:eastAsia="hu-HU"/>
    </w:rPr>
  </w:style>
  <w:style w:type="character" w:customStyle="1" w:styleId="StlusFlkvr">
    <w:name w:val="Stílus Félkövér"/>
    <w:rsid w:val="000F411A"/>
    <w:rPr>
      <w:b/>
      <w:bCs/>
    </w:rPr>
  </w:style>
  <w:style w:type="character" w:customStyle="1" w:styleId="ver10">
    <w:name w:val="ver10"/>
    <w:basedOn w:val="Bekezdsalapbettpusa"/>
    <w:rsid w:val="000F411A"/>
  </w:style>
  <w:style w:type="character" w:customStyle="1" w:styleId="producttitlebold1">
    <w:name w:val="producttitlebold1"/>
    <w:rsid w:val="000F411A"/>
    <w:rPr>
      <w:rFonts w:ascii="Arial" w:hAnsi="Arial" w:cs="Arial" w:hint="default"/>
      <w:b/>
      <w:bCs/>
      <w:color w:val="354551"/>
      <w:sz w:val="20"/>
      <w:szCs w:val="20"/>
    </w:rPr>
  </w:style>
  <w:style w:type="character" w:customStyle="1" w:styleId="h">
    <w:name w:val="h"/>
    <w:basedOn w:val="Bekezdsalapbettpusa"/>
    <w:rsid w:val="000F411A"/>
  </w:style>
  <w:style w:type="paragraph" w:customStyle="1" w:styleId="Szvegtrzsbehzssal1">
    <w:name w:val="Szövegtörzs behúzással1"/>
    <w:basedOn w:val="Norml"/>
    <w:rsid w:val="000F411A"/>
    <w:pPr>
      <w:keepNext/>
      <w:keepLines/>
      <w:spacing w:after="0" w:line="240" w:lineRule="auto"/>
      <w:ind w:left="708"/>
      <w:jc w:val="both"/>
    </w:pPr>
    <w:rPr>
      <w:rFonts w:ascii="TimesCE" w:eastAsia="Times New Roman" w:hAnsi="TimesCE" w:cs="TimesCE"/>
      <w:sz w:val="24"/>
      <w:szCs w:val="24"/>
      <w:lang w:val="en-GB" w:eastAsia="hu-HU"/>
    </w:rPr>
  </w:style>
  <w:style w:type="paragraph" w:customStyle="1" w:styleId="eredmny0">
    <w:name w:val="eredmny"/>
    <w:basedOn w:val="Norml"/>
    <w:rsid w:val="000F411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tle1">
    <w:name w:val="title1"/>
    <w:rsid w:val="000F411A"/>
    <w:rPr>
      <w:rFonts w:ascii="Arial" w:hAnsi="Arial" w:cs="Arial"/>
      <w:b/>
      <w:bCs/>
      <w:sz w:val="31"/>
      <w:szCs w:val="31"/>
    </w:rPr>
  </w:style>
  <w:style w:type="paragraph" w:customStyle="1" w:styleId="irod">
    <w:name w:val="irod"/>
    <w:basedOn w:val="Norml"/>
    <w:rsid w:val="000F411A"/>
    <w:pPr>
      <w:spacing w:before="60" w:after="0" w:line="240" w:lineRule="auto"/>
      <w:ind w:left="284" w:hanging="284"/>
      <w:jc w:val="both"/>
    </w:pPr>
    <w:rPr>
      <w:rFonts w:ascii="Times New Roman" w:eastAsia="Times New Roman" w:hAnsi="Times New Roman" w:cs="Times New Roman"/>
      <w:lang w:eastAsia="hu-HU"/>
    </w:rPr>
  </w:style>
  <w:style w:type="paragraph" w:customStyle="1" w:styleId="WW-Csakszveg">
    <w:name w:val="WW-Csak szöveg"/>
    <w:basedOn w:val="Norml"/>
    <w:rsid w:val="000F411A"/>
    <w:pPr>
      <w:widowControl w:val="0"/>
      <w:suppressAutoHyphens/>
      <w:spacing w:after="0" w:line="240" w:lineRule="auto"/>
    </w:pPr>
    <w:rPr>
      <w:rFonts w:ascii="Courier New" w:eastAsia="Andale Sans UI" w:hAnsi="Courier New" w:cs="Times New Roman"/>
      <w:sz w:val="24"/>
      <w:szCs w:val="20"/>
      <w:lang w:eastAsia="hu-HU"/>
    </w:rPr>
  </w:style>
  <w:style w:type="character" w:customStyle="1" w:styleId="pagetitle">
    <w:name w:val="pagetitle"/>
    <w:basedOn w:val="Bekezdsalapbettpusa"/>
    <w:rsid w:val="000F411A"/>
  </w:style>
  <w:style w:type="paragraph" w:customStyle="1" w:styleId="Nev">
    <w:name w:val="Nev"/>
    <w:basedOn w:val="Norml"/>
    <w:rsid w:val="000F411A"/>
    <w:pPr>
      <w:keepNext/>
      <w:keepLines/>
      <w:tabs>
        <w:tab w:val="right" w:pos="567"/>
        <w:tab w:val="left" w:pos="709"/>
      </w:tabs>
      <w:spacing w:before="120" w:after="0" w:line="240" w:lineRule="auto"/>
    </w:pPr>
    <w:rPr>
      <w:rFonts w:ascii="HTimes" w:eastAsia="Times New Roman" w:hAnsi="HTimes" w:cs="Times New Roman"/>
      <w:sz w:val="20"/>
      <w:szCs w:val="20"/>
      <w:lang w:val="da-DK" w:eastAsia="hu-HU"/>
    </w:rPr>
  </w:style>
  <w:style w:type="paragraph" w:customStyle="1" w:styleId="Cim">
    <w:name w:val="Cim"/>
    <w:basedOn w:val="Norml"/>
    <w:rsid w:val="000F411A"/>
    <w:pPr>
      <w:keepNext/>
      <w:keepLines/>
      <w:spacing w:after="0" w:line="240" w:lineRule="auto"/>
      <w:ind w:left="709"/>
    </w:pPr>
    <w:rPr>
      <w:rFonts w:ascii="HTimes" w:eastAsia="Times New Roman" w:hAnsi="HTimes" w:cs="Times New Roman"/>
      <w:sz w:val="20"/>
      <w:szCs w:val="20"/>
      <w:lang w:val="da-DK" w:eastAsia="hu-HU"/>
    </w:rPr>
  </w:style>
  <w:style w:type="paragraph" w:customStyle="1" w:styleId="Kiado0">
    <w:name w:val="Kiado"/>
    <w:basedOn w:val="Norml"/>
    <w:rsid w:val="000F411A"/>
    <w:pPr>
      <w:keepLines/>
      <w:spacing w:after="0" w:line="240" w:lineRule="auto"/>
      <w:ind w:left="709"/>
    </w:pPr>
    <w:rPr>
      <w:rFonts w:ascii="HTimes" w:eastAsia="Times New Roman" w:hAnsi="HTimes" w:cs="Times New Roman"/>
      <w:sz w:val="16"/>
      <w:szCs w:val="20"/>
      <w:lang w:val="da-DK" w:eastAsia="hu-HU"/>
    </w:rPr>
  </w:style>
  <w:style w:type="character" w:customStyle="1" w:styleId="Kiemelt">
    <w:name w:val="Kiemelt"/>
    <w:rsid w:val="000F411A"/>
    <w:rPr>
      <w:i/>
    </w:rPr>
  </w:style>
  <w:style w:type="character" w:customStyle="1" w:styleId="Vastag">
    <w:name w:val="Vastag"/>
    <w:rsid w:val="000F411A"/>
    <w:rPr>
      <w:b/>
    </w:rPr>
  </w:style>
  <w:style w:type="paragraph" w:customStyle="1" w:styleId="AJInd0">
    <w:name w:val="AJ  Ind 0"/>
    <w:basedOn w:val="AJ01"/>
    <w:next w:val="AJ01"/>
    <w:rsid w:val="000F411A"/>
    <w:pPr>
      <w:spacing w:before="0"/>
      <w:ind w:firstLine="0"/>
    </w:pPr>
    <w:rPr>
      <w:szCs w:val="20"/>
    </w:rPr>
  </w:style>
  <w:style w:type="paragraph" w:customStyle="1" w:styleId="AJ01">
    <w:name w:val="AJ  0/1"/>
    <w:basedOn w:val="Norml"/>
    <w:rsid w:val="000F411A"/>
    <w:pPr>
      <w:spacing w:before="120" w:after="0" w:line="240" w:lineRule="auto"/>
      <w:ind w:firstLine="567"/>
      <w:jc w:val="both"/>
    </w:pPr>
    <w:rPr>
      <w:rFonts w:ascii="Times New Roman" w:eastAsia="Times New Roman" w:hAnsi="Times New Roman" w:cs="Times New Roman"/>
      <w:lang w:eastAsia="hu-HU"/>
    </w:rPr>
  </w:style>
  <w:style w:type="paragraph" w:customStyle="1" w:styleId="VTSorszmozott">
    <w:name w:val="VT Sorszámozott"/>
    <w:basedOn w:val="Norml"/>
    <w:rsid w:val="000F411A"/>
    <w:pPr>
      <w:tabs>
        <w:tab w:val="num" w:pos="720"/>
      </w:tabs>
      <w:spacing w:after="0" w:line="240" w:lineRule="auto"/>
      <w:ind w:left="720" w:hanging="360"/>
    </w:pPr>
    <w:rPr>
      <w:rFonts w:ascii="Times New Roman" w:eastAsia="Times New Roman" w:hAnsi="Times New Roman" w:cs="Times New Roman"/>
      <w:sz w:val="20"/>
      <w:szCs w:val="20"/>
      <w:lang w:val="en-US" w:eastAsia="hu-HU"/>
    </w:rPr>
  </w:style>
  <w:style w:type="paragraph" w:customStyle="1" w:styleId="Textbody">
    <w:name w:val="Text body"/>
    <w:basedOn w:val="Norml"/>
    <w:rsid w:val="000F411A"/>
    <w:pPr>
      <w:widowControl w:val="0"/>
      <w:spacing w:after="0" w:line="245" w:lineRule="exact"/>
      <w:jc w:val="both"/>
    </w:pPr>
    <w:rPr>
      <w:rFonts w:ascii="sans-serif" w:eastAsia="Times New Roman" w:hAnsi="sans-serif" w:cs="Times New Roman"/>
      <w:i/>
      <w:snapToGrid w:val="0"/>
      <w:sz w:val="24"/>
      <w:szCs w:val="20"/>
      <w:lang w:eastAsia="hu-HU"/>
    </w:rPr>
  </w:style>
  <w:style w:type="paragraph" w:customStyle="1" w:styleId="Csakszveg1">
    <w:name w:val="Csak szöveg1"/>
    <w:basedOn w:val="Norml"/>
    <w:rsid w:val="000F411A"/>
    <w:pPr>
      <w:overflowPunct w:val="0"/>
      <w:autoSpaceDE w:val="0"/>
      <w:autoSpaceDN w:val="0"/>
      <w:adjustRightInd w:val="0"/>
      <w:spacing w:after="0" w:line="240" w:lineRule="auto"/>
    </w:pPr>
    <w:rPr>
      <w:rFonts w:ascii="Courier New" w:eastAsia="Times New Roman" w:hAnsi="Courier New" w:cs="Times New Roman"/>
      <w:sz w:val="20"/>
      <w:szCs w:val="20"/>
      <w:lang w:eastAsia="hu-HU"/>
    </w:rPr>
  </w:style>
  <w:style w:type="paragraph" w:customStyle="1" w:styleId="Szvegblokk1">
    <w:name w:val="Szövegblokk1"/>
    <w:basedOn w:val="Norml"/>
    <w:rsid w:val="000F411A"/>
    <w:pPr>
      <w:widowControl w:val="0"/>
      <w:spacing w:before="600" w:after="0" w:line="240" w:lineRule="auto"/>
      <w:ind w:left="288" w:right="-432" w:hanging="288"/>
    </w:pPr>
    <w:rPr>
      <w:rFonts w:ascii="Times New Roman" w:eastAsia="Times New Roman" w:hAnsi="Times New Roman" w:cs="Times New Roman"/>
      <w:sz w:val="24"/>
      <w:szCs w:val="24"/>
      <w:lang w:val="en-GB" w:eastAsia="zh-CN"/>
    </w:rPr>
  </w:style>
  <w:style w:type="character" w:customStyle="1" w:styleId="jtitle">
    <w:name w:val="jtitle"/>
    <w:basedOn w:val="Bekezdsalapbettpusa"/>
    <w:rsid w:val="000F411A"/>
  </w:style>
  <w:style w:type="character" w:customStyle="1" w:styleId="volume">
    <w:name w:val="volume"/>
    <w:basedOn w:val="Bekezdsalapbettpusa"/>
    <w:rsid w:val="000F411A"/>
  </w:style>
  <w:style w:type="character" w:customStyle="1" w:styleId="pages">
    <w:name w:val="pages"/>
    <w:basedOn w:val="Bekezdsalapbettpusa"/>
    <w:rsid w:val="000F411A"/>
  </w:style>
  <w:style w:type="character" w:customStyle="1" w:styleId="year">
    <w:name w:val="year"/>
    <w:basedOn w:val="Bekezdsalapbettpusa"/>
    <w:rsid w:val="000F411A"/>
  </w:style>
  <w:style w:type="paragraph" w:customStyle="1" w:styleId="gyurka">
    <w:name w:val="gyurka"/>
    <w:basedOn w:val="Norml"/>
    <w:rsid w:val="000F411A"/>
    <w:pPr>
      <w:tabs>
        <w:tab w:val="left" w:pos="993"/>
      </w:tabs>
      <w:spacing w:after="0" w:line="240" w:lineRule="auto"/>
      <w:ind w:left="284" w:hanging="284"/>
      <w:jc w:val="both"/>
    </w:pPr>
    <w:rPr>
      <w:rFonts w:ascii="Hun Dutch" w:eastAsia="Times New Roman" w:hAnsi="Hun Dutch" w:cs="Hun Dutch"/>
      <w:sz w:val="24"/>
      <w:szCs w:val="20"/>
      <w:lang w:val="en-GB"/>
    </w:rPr>
  </w:style>
  <w:style w:type="paragraph" w:customStyle="1" w:styleId="Standard">
    <w:name w:val="Standard"/>
    <w:rsid w:val="000F411A"/>
    <w:pPr>
      <w:widowControl w:val="0"/>
      <w:spacing w:after="0" w:line="240" w:lineRule="auto"/>
    </w:pPr>
    <w:rPr>
      <w:rFonts w:ascii="Times New Roman" w:eastAsia="Times New Roman" w:hAnsi="Times New Roman" w:cs="Times New Roman"/>
      <w:snapToGrid w:val="0"/>
      <w:sz w:val="20"/>
      <w:szCs w:val="20"/>
      <w:lang w:eastAsia="hu-HU"/>
    </w:rPr>
  </w:style>
  <w:style w:type="paragraph" w:customStyle="1" w:styleId="Felsorols-1">
    <w:name w:val="Felsorolás-1"/>
    <w:basedOn w:val="Norml"/>
    <w:rsid w:val="000F411A"/>
    <w:pPr>
      <w:tabs>
        <w:tab w:val="num" w:pos="360"/>
      </w:tabs>
      <w:spacing w:before="120" w:after="0" w:line="240" w:lineRule="auto"/>
      <w:ind w:left="360" w:hanging="360"/>
      <w:jc w:val="both"/>
    </w:pPr>
    <w:rPr>
      <w:rFonts w:ascii="Times New Roman" w:eastAsia="Times New Roman" w:hAnsi="Times New Roman" w:cs="Times New Roman"/>
      <w:sz w:val="24"/>
      <w:szCs w:val="24"/>
      <w:lang w:eastAsia="hu-HU"/>
    </w:rPr>
  </w:style>
  <w:style w:type="paragraph" w:customStyle="1" w:styleId="Norml11pt">
    <w:name w:val="Normál + 11 pt"/>
    <w:basedOn w:val="Norml"/>
    <w:link w:val="Norml11ptChar"/>
    <w:rsid w:val="000F411A"/>
    <w:pPr>
      <w:suppressLineNumbers/>
      <w:spacing w:after="0" w:line="240" w:lineRule="auto"/>
      <w:jc w:val="both"/>
    </w:pPr>
    <w:rPr>
      <w:rFonts w:ascii="Times New Roman" w:eastAsia="Times New Roman" w:hAnsi="Times New Roman" w:cs="Times New Roman"/>
      <w:bCs/>
      <w:caps/>
      <w:sz w:val="20"/>
      <w:szCs w:val="20"/>
      <w:lang w:eastAsia="hu-HU"/>
    </w:rPr>
  </w:style>
  <w:style w:type="character" w:customStyle="1" w:styleId="Norml11ptChar">
    <w:name w:val="Normál + 11 pt Char"/>
    <w:link w:val="Norml11pt"/>
    <w:rsid w:val="000F411A"/>
    <w:rPr>
      <w:rFonts w:ascii="Times New Roman" w:eastAsia="Times New Roman" w:hAnsi="Times New Roman" w:cs="Times New Roman"/>
      <w:bCs/>
      <w:caps/>
      <w:sz w:val="20"/>
      <w:szCs w:val="20"/>
      <w:lang w:eastAsia="hu-HU"/>
    </w:rPr>
  </w:style>
  <w:style w:type="paragraph" w:customStyle="1" w:styleId="English">
    <w:name w:val="English"/>
    <w:basedOn w:val="Norml"/>
    <w:rsid w:val="000F411A"/>
    <w:pPr>
      <w:spacing w:after="0" w:line="240" w:lineRule="auto"/>
    </w:pPr>
    <w:rPr>
      <w:rFonts w:ascii="Times New Roman" w:eastAsia="Times New Roman" w:hAnsi="Times New Roman" w:cs="Times New Roman"/>
      <w:sz w:val="24"/>
      <w:szCs w:val="20"/>
      <w:lang w:val="en-US"/>
    </w:rPr>
  </w:style>
  <w:style w:type="paragraph" w:customStyle="1" w:styleId="WW-Default">
    <w:name w:val="WW-Default"/>
    <w:rsid w:val="000F411A"/>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61">
    <w:name w:val="6.1."/>
    <w:basedOn w:val="Cmsor1"/>
    <w:rsid w:val="000F411A"/>
    <w:pPr>
      <w:keepNext w:val="0"/>
      <w:keepLines w:val="0"/>
      <w:numPr>
        <w:numId w:val="28"/>
      </w:numPr>
      <w:autoSpaceDE w:val="0"/>
      <w:autoSpaceDN w:val="0"/>
      <w:adjustRightInd w:val="0"/>
      <w:spacing w:before="0" w:line="280" w:lineRule="atLeast"/>
      <w:contextualSpacing w:val="0"/>
    </w:pPr>
    <w:rPr>
      <w:rFonts w:ascii="Times New Roman" w:hAnsi="Times New Roman"/>
      <w:iCs/>
      <w:color w:val="auto"/>
      <w:sz w:val="24"/>
      <w:szCs w:val="24"/>
      <w:lang w:eastAsia="hu-HU"/>
    </w:rPr>
  </w:style>
  <w:style w:type="character" w:customStyle="1" w:styleId="xrtc">
    <w:name w:val="xr_tc"/>
    <w:basedOn w:val="Bekezdsalapbettpusa"/>
    <w:rsid w:val="000F411A"/>
  </w:style>
  <w:style w:type="character" w:customStyle="1" w:styleId="CharChar3">
    <w:name w:val="Char Char3"/>
    <w:rsid w:val="000F411A"/>
    <w:rPr>
      <w:rFonts w:ascii="Arial" w:hAnsi="Arial"/>
      <w:b/>
      <w:i/>
      <w:sz w:val="24"/>
    </w:rPr>
  </w:style>
  <w:style w:type="character" w:customStyle="1" w:styleId="WW8Num2z2">
    <w:name w:val="WW8Num2z2"/>
    <w:rsid w:val="000F411A"/>
    <w:rPr>
      <w:rFonts w:ascii="Wingdings" w:hAnsi="Wingdings"/>
    </w:rPr>
  </w:style>
  <w:style w:type="character" w:customStyle="1" w:styleId="apple-style-span">
    <w:name w:val="apple-style-span"/>
    <w:basedOn w:val="Bekezdsalapbettpusa"/>
    <w:rsid w:val="000F411A"/>
  </w:style>
  <w:style w:type="paragraph" w:customStyle="1" w:styleId="Char17">
    <w:name w:val="Char17"/>
    <w:basedOn w:val="Norml"/>
    <w:rsid w:val="000F411A"/>
    <w:pPr>
      <w:spacing w:line="240" w:lineRule="exact"/>
    </w:pPr>
    <w:rPr>
      <w:rFonts w:ascii="Verdana" w:eastAsia="Times New Roman" w:hAnsi="Verdana" w:cs="Times New Roman"/>
      <w:sz w:val="20"/>
      <w:szCs w:val="20"/>
      <w:lang w:val="en-US"/>
    </w:rPr>
  </w:style>
  <w:style w:type="character" w:customStyle="1" w:styleId="HeaderChar3">
    <w:name w:val="Header Char3"/>
    <w:aliases w:val="Élőfej Char Char7,Char Char Char6,Élőfej Char1 Char4,Char Char4 Char4,Élőfej Char2 Char4,Char Char3 Char4,Élőfej Char11 Char4,Char Char41 Char4,Élőfej Char3 Char3,Élőfej Char12 Char3,Char Char42 Char3,Élőfej Char21 Char3,Char Char31 Char3"/>
    <w:semiHidden/>
    <w:locked/>
    <w:rsid w:val="000F411A"/>
    <w:rPr>
      <w:rFonts w:cs="Times New Roman"/>
      <w:noProof/>
      <w:sz w:val="20"/>
      <w:szCs w:val="20"/>
    </w:rPr>
  </w:style>
  <w:style w:type="paragraph" w:customStyle="1" w:styleId="CharChar121">
    <w:name w:val="Char Char121"/>
    <w:basedOn w:val="Norml"/>
    <w:rsid w:val="000F411A"/>
    <w:pPr>
      <w:tabs>
        <w:tab w:val="num" w:pos="360"/>
      </w:tabs>
      <w:spacing w:line="240" w:lineRule="exact"/>
      <w:ind w:left="360" w:hanging="360"/>
    </w:pPr>
    <w:rPr>
      <w:rFonts w:ascii="Times New Roman" w:eastAsia="Times New Roman" w:hAnsi="Times New Roman" w:cs="Times New Roman"/>
      <w:i/>
      <w:iCs/>
      <w:sz w:val="24"/>
      <w:szCs w:val="24"/>
      <w:lang w:val="en-US"/>
    </w:rPr>
  </w:style>
  <w:style w:type="paragraph" w:customStyle="1" w:styleId="CharChar171">
    <w:name w:val="Char Char171"/>
    <w:basedOn w:val="Norml"/>
    <w:rsid w:val="000F411A"/>
    <w:pPr>
      <w:spacing w:line="240" w:lineRule="exact"/>
    </w:pPr>
    <w:rPr>
      <w:rFonts w:ascii="Tahoma" w:eastAsia="Times New Roman" w:hAnsi="Tahoma" w:cs="Tahoma"/>
      <w:sz w:val="20"/>
      <w:szCs w:val="20"/>
      <w:lang w:val="en-US"/>
    </w:rPr>
  </w:style>
  <w:style w:type="numbering" w:customStyle="1" w:styleId="Nemlista111">
    <w:name w:val="Nem lista111"/>
    <w:next w:val="Nemlista"/>
    <w:semiHidden/>
    <w:rsid w:val="000F411A"/>
  </w:style>
  <w:style w:type="paragraph" w:customStyle="1" w:styleId="FootnoteTextLbjegyzetszvegCharCharLbjegyzetszvegCharCharCharCharCharCharLbjegyzetszvegCharCharCharCharLbjegyzetszvegCharCharCharCharChar">
    <w:name w:val="Footnote Text.Lábjegyzetszöveg Char Char.Lábjegyzetszöveg Char Char Char Char Char Char.Lábjegyzetszöveg Char Char Char Char.Lábjegyzetszöveg Char Char Char Char Char"/>
    <w:basedOn w:val="Norml"/>
    <w:rsid w:val="000F411A"/>
    <w:pPr>
      <w:autoSpaceDE w:val="0"/>
      <w:autoSpaceDN w:val="0"/>
      <w:spacing w:after="0" w:line="240" w:lineRule="auto"/>
    </w:pPr>
    <w:rPr>
      <w:rFonts w:ascii="Times New Roman" w:eastAsia="Times New Roman" w:hAnsi="Times New Roman" w:cs="Times New Roman"/>
      <w:sz w:val="20"/>
      <w:szCs w:val="20"/>
      <w:lang w:eastAsia="hu-HU"/>
    </w:rPr>
  </w:style>
  <w:style w:type="paragraph" w:customStyle="1" w:styleId="table10pt">
    <w:name w:val="table_10pt"/>
    <w:basedOn w:val="Norml"/>
    <w:rsid w:val="000F411A"/>
    <w:pPr>
      <w:autoSpaceDE w:val="0"/>
      <w:autoSpaceDN w:val="0"/>
      <w:spacing w:after="0" w:line="240" w:lineRule="auto"/>
      <w:jc w:val="center"/>
    </w:pPr>
    <w:rPr>
      <w:rFonts w:ascii="Times New Roman" w:eastAsia="Times New Roman" w:hAnsi="Times New Roman" w:cs="Times New Roman"/>
      <w:sz w:val="20"/>
      <w:szCs w:val="20"/>
      <w:lang w:eastAsia="hu-HU"/>
    </w:rPr>
  </w:style>
  <w:style w:type="character" w:customStyle="1" w:styleId="StlusTimesNewRoman">
    <w:name w:val="Stílus Times New Roman"/>
    <w:rsid w:val="000F411A"/>
    <w:rPr>
      <w:rFonts w:ascii="Times New Roman" w:hAnsi="Times New Roman" w:cs="Times New Roman"/>
    </w:rPr>
  </w:style>
  <w:style w:type="paragraph" w:customStyle="1" w:styleId="Clkitzs">
    <w:name w:val="Célkitűzés"/>
    <w:basedOn w:val="Norml"/>
    <w:next w:val="Szvegtrzs"/>
    <w:rsid w:val="000F411A"/>
    <w:pPr>
      <w:autoSpaceDE w:val="0"/>
      <w:autoSpaceDN w:val="0"/>
      <w:spacing w:before="220" w:after="220" w:line="220" w:lineRule="atLeast"/>
    </w:pPr>
    <w:rPr>
      <w:rFonts w:ascii="Times New Roman" w:eastAsia="Times New Roman" w:hAnsi="Times New Roman" w:cs="Times New Roman"/>
      <w:sz w:val="20"/>
      <w:szCs w:val="20"/>
      <w:lang w:eastAsia="hu-HU"/>
    </w:rPr>
  </w:style>
  <w:style w:type="paragraph" w:customStyle="1" w:styleId="smalltitle">
    <w:name w:val="smalltitle"/>
    <w:basedOn w:val="Norml"/>
    <w:rsid w:val="000F411A"/>
    <w:pPr>
      <w:autoSpaceDE w:val="0"/>
      <w:autoSpaceDN w:val="0"/>
      <w:spacing w:before="100" w:after="100" w:line="240" w:lineRule="auto"/>
    </w:pPr>
    <w:rPr>
      <w:rFonts w:ascii="Arial" w:eastAsia="Times New Roman" w:hAnsi="Arial" w:cs="Arial"/>
      <w:b/>
      <w:bCs/>
      <w:color w:val="808080"/>
      <w:sz w:val="24"/>
      <w:szCs w:val="24"/>
      <w:lang w:eastAsia="hu-HU"/>
    </w:rPr>
  </w:style>
  <w:style w:type="paragraph" w:customStyle="1" w:styleId="Aaoeeu">
    <w:name w:val="Aaoeeu"/>
    <w:rsid w:val="000F411A"/>
    <w:pPr>
      <w:widowControl w:val="0"/>
      <w:autoSpaceDE w:val="0"/>
      <w:autoSpaceDN w:val="0"/>
      <w:spacing w:after="0" w:line="240" w:lineRule="auto"/>
    </w:pPr>
    <w:rPr>
      <w:rFonts w:ascii="Times New Roman" w:eastAsia="Times New Roman" w:hAnsi="Times New Roman" w:cs="Times New Roman"/>
      <w:sz w:val="20"/>
      <w:szCs w:val="20"/>
      <w:lang w:val="en-US" w:eastAsia="hu-HU"/>
    </w:rPr>
  </w:style>
  <w:style w:type="paragraph" w:customStyle="1" w:styleId="Aeeaoaeaa1">
    <w:name w:val="A?eeaoae?aa 1"/>
    <w:basedOn w:val="Aaoeeu"/>
    <w:next w:val="Aaoeeu"/>
    <w:rsid w:val="000F411A"/>
    <w:pPr>
      <w:keepNext/>
      <w:jc w:val="right"/>
    </w:pPr>
    <w:rPr>
      <w:b/>
      <w:bCs/>
    </w:rPr>
  </w:style>
  <w:style w:type="paragraph" w:customStyle="1" w:styleId="Eaoaeaa">
    <w:name w:val="Eaoae?aa"/>
    <w:basedOn w:val="Aaoeeu"/>
    <w:rsid w:val="000F411A"/>
    <w:pPr>
      <w:tabs>
        <w:tab w:val="center" w:pos="4153"/>
        <w:tab w:val="right" w:pos="8306"/>
      </w:tabs>
    </w:pPr>
  </w:style>
  <w:style w:type="paragraph" w:customStyle="1" w:styleId="Reference">
    <w:name w:val="Reference"/>
    <w:basedOn w:val="Norml"/>
    <w:rsid w:val="000F411A"/>
    <w:pPr>
      <w:autoSpaceDE w:val="0"/>
      <w:autoSpaceDN w:val="0"/>
      <w:spacing w:after="0" w:line="240" w:lineRule="auto"/>
      <w:ind w:left="720" w:hanging="720"/>
    </w:pPr>
    <w:rPr>
      <w:rFonts w:ascii="Book Antiqua" w:eastAsia="Times New Roman" w:hAnsi="Book Antiqua" w:cs="Book Antiqua"/>
      <w:sz w:val="24"/>
      <w:szCs w:val="24"/>
      <w:lang w:val="en-US" w:eastAsia="hu-HU"/>
    </w:rPr>
  </w:style>
  <w:style w:type="character" w:customStyle="1" w:styleId="Stlus1Char">
    <w:name w:val="Stílus1 Char"/>
    <w:link w:val="Stlus1"/>
    <w:rsid w:val="000F411A"/>
    <w:rPr>
      <w:rFonts w:ascii="Times New Roman" w:eastAsia="Times New Roman" w:hAnsi="Times New Roman" w:cs="Times New Roman"/>
      <w:sz w:val="24"/>
      <w:szCs w:val="24"/>
      <w:lang w:val="de-DE" w:eastAsia="hu-HU"/>
    </w:rPr>
  </w:style>
  <w:style w:type="paragraph" w:customStyle="1" w:styleId="Stlus5">
    <w:name w:val="Stílus5"/>
    <w:basedOn w:val="Norml"/>
    <w:rsid w:val="000F411A"/>
    <w:pPr>
      <w:tabs>
        <w:tab w:val="num" w:pos="720"/>
      </w:tabs>
      <w:suppressAutoHyphens/>
      <w:spacing w:after="0" w:line="240" w:lineRule="auto"/>
      <w:ind w:left="-1080"/>
    </w:pPr>
    <w:rPr>
      <w:rFonts w:ascii="Times New Roman" w:eastAsia="Times New Roman" w:hAnsi="Times New Roman" w:cs="Times New Roman"/>
      <w:sz w:val="24"/>
      <w:szCs w:val="24"/>
      <w:lang w:eastAsia="ar-SA"/>
    </w:rPr>
  </w:style>
  <w:style w:type="character" w:customStyle="1" w:styleId="style231">
    <w:name w:val="style231"/>
    <w:rsid w:val="000F411A"/>
    <w:rPr>
      <w:color w:val="7CA5FF"/>
      <w:sz w:val="12"/>
      <w:szCs w:val="12"/>
    </w:rPr>
  </w:style>
  <w:style w:type="character" w:customStyle="1" w:styleId="body-text6">
    <w:name w:val="body-text6"/>
    <w:rsid w:val="000F411A"/>
    <w:rPr>
      <w:rFonts w:ascii="Verdana" w:hAnsi="Verdana" w:hint="default"/>
      <w:b w:val="0"/>
      <w:bCs w:val="0"/>
      <w:color w:val="000000"/>
      <w:sz w:val="24"/>
      <w:szCs w:val="24"/>
    </w:rPr>
  </w:style>
  <w:style w:type="paragraph" w:customStyle="1" w:styleId="H4">
    <w:name w:val="H4"/>
    <w:basedOn w:val="Norml"/>
    <w:next w:val="Norml"/>
    <w:rsid w:val="000F411A"/>
    <w:pPr>
      <w:keepNext/>
      <w:autoSpaceDE w:val="0"/>
      <w:autoSpaceDN w:val="0"/>
      <w:spacing w:before="100" w:after="100" w:line="240" w:lineRule="auto"/>
      <w:outlineLvl w:val="4"/>
    </w:pPr>
    <w:rPr>
      <w:rFonts w:ascii="Arial" w:eastAsia="Times New Roman" w:hAnsi="Arial" w:cs="Arial"/>
      <w:b/>
      <w:bCs/>
      <w:sz w:val="24"/>
      <w:szCs w:val="24"/>
      <w:lang w:eastAsia="hu-HU"/>
    </w:rPr>
  </w:style>
  <w:style w:type="paragraph" w:customStyle="1" w:styleId="Szoveg0">
    <w:name w:val="Szoveg"/>
    <w:basedOn w:val="Norml"/>
    <w:rsid w:val="000F411A"/>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Cs w:val="20"/>
      <w:lang w:val="de-DE" w:eastAsia="hu-HU"/>
    </w:rPr>
  </w:style>
  <w:style w:type="paragraph" w:customStyle="1" w:styleId="nevek2">
    <w:name w:val="nevek2"/>
    <w:basedOn w:val="Norml"/>
    <w:rsid w:val="000F411A"/>
    <w:pPr>
      <w:overflowPunct w:val="0"/>
      <w:autoSpaceDE w:val="0"/>
      <w:autoSpaceDN w:val="0"/>
      <w:adjustRightInd w:val="0"/>
      <w:spacing w:after="0" w:line="240" w:lineRule="auto"/>
      <w:ind w:left="851" w:hanging="851"/>
      <w:jc w:val="both"/>
      <w:textAlignment w:val="baseline"/>
    </w:pPr>
    <w:rPr>
      <w:rFonts w:ascii="Times New Roman" w:eastAsia="Times New Roman" w:hAnsi="Times New Roman" w:cs="Times New Roman"/>
      <w:i/>
      <w:smallCaps/>
      <w:szCs w:val="20"/>
      <w:lang w:val="de-DE" w:eastAsia="hu-HU"/>
    </w:rPr>
  </w:style>
  <w:style w:type="character" w:customStyle="1" w:styleId="szerzo">
    <w:name w:val="szerzo"/>
    <w:basedOn w:val="Bekezdsalapbettpusa"/>
    <w:rsid w:val="000F411A"/>
  </w:style>
  <w:style w:type="character" w:customStyle="1" w:styleId="ListaszerbekezdsChar">
    <w:name w:val="Listaszerű bekezdés Char"/>
    <w:link w:val="Listaszerbekezds"/>
    <w:uiPriority w:val="34"/>
    <w:rsid w:val="000F411A"/>
    <w:rPr>
      <w:rFonts w:ascii="Times New Roman" w:eastAsia="Times New Roman" w:hAnsi="Times New Roman" w:cs="Times New Roman"/>
      <w:sz w:val="24"/>
      <w:szCs w:val="24"/>
      <w:lang w:eastAsia="hu-HU"/>
    </w:rPr>
  </w:style>
  <w:style w:type="character" w:customStyle="1" w:styleId="Cmsor2Char3">
    <w:name w:val="Címsor 2 Char3"/>
    <w:locked/>
    <w:rsid w:val="000F411A"/>
    <w:rPr>
      <w:rFonts w:ascii="Times New Roman" w:hAnsi="Times New Roman" w:cs="Times New Roman"/>
      <w:b/>
      <w:bCs/>
      <w:i/>
      <w:iCs/>
      <w:noProof/>
      <w:sz w:val="28"/>
      <w:szCs w:val="28"/>
      <w:lang w:eastAsia="hu-HU"/>
    </w:rPr>
  </w:style>
  <w:style w:type="character" w:customStyle="1" w:styleId="llbChar1">
    <w:name w:val="Élőláb Char1"/>
    <w:locked/>
    <w:rsid w:val="000F411A"/>
    <w:rPr>
      <w:rFonts w:ascii="Times New Roman" w:hAnsi="Times New Roman" w:cs="Times New Roman"/>
      <w:noProof/>
      <w:sz w:val="20"/>
      <w:szCs w:val="20"/>
      <w:lang w:eastAsia="hu-HU"/>
    </w:rPr>
  </w:style>
  <w:style w:type="paragraph" w:customStyle="1" w:styleId="Szvegtrzs212">
    <w:name w:val="Szövegtörzs 212"/>
    <w:basedOn w:val="Norml"/>
    <w:rsid w:val="000F411A"/>
    <w:pPr>
      <w:suppressAutoHyphens/>
      <w:spacing w:after="120" w:line="240" w:lineRule="auto"/>
      <w:ind w:left="283"/>
    </w:pPr>
    <w:rPr>
      <w:rFonts w:ascii="Times New Roman" w:eastAsia="SimSun" w:hAnsi="Times New Roman" w:cs="Times New Roman"/>
      <w:sz w:val="24"/>
      <w:szCs w:val="24"/>
      <w:lang w:eastAsia="ar-SA"/>
    </w:rPr>
  </w:style>
  <w:style w:type="character" w:customStyle="1" w:styleId="WW8Num7z0">
    <w:name w:val="WW8Num7z0"/>
    <w:rsid w:val="000F411A"/>
    <w:rPr>
      <w:rFonts w:ascii="Times New Roman" w:hAnsi="Times New Roman"/>
    </w:rPr>
  </w:style>
  <w:style w:type="character" w:customStyle="1" w:styleId="WW8Num3z0">
    <w:name w:val="WW8Num3z0"/>
    <w:rsid w:val="000F411A"/>
    <w:rPr>
      <w:rFonts w:ascii="Symbol" w:hAnsi="Symbol"/>
    </w:rPr>
  </w:style>
  <w:style w:type="character" w:customStyle="1" w:styleId="WW8Num3z1">
    <w:name w:val="WW8Num3z1"/>
    <w:rsid w:val="000F411A"/>
    <w:rPr>
      <w:rFonts w:ascii="Courier New" w:hAnsi="Courier New"/>
    </w:rPr>
  </w:style>
  <w:style w:type="character" w:customStyle="1" w:styleId="WW8Num3z2">
    <w:name w:val="WW8Num3z2"/>
    <w:rsid w:val="000F411A"/>
    <w:rPr>
      <w:rFonts w:ascii="Wingdings" w:hAnsi="Wingdings"/>
    </w:rPr>
  </w:style>
  <w:style w:type="character" w:customStyle="1" w:styleId="WW8Num6z0">
    <w:name w:val="WW8Num6z0"/>
    <w:rsid w:val="000F411A"/>
    <w:rPr>
      <w:rFonts w:ascii="Times New Roman" w:hAnsi="Times New Roman"/>
    </w:rPr>
  </w:style>
  <w:style w:type="character" w:customStyle="1" w:styleId="WW8Num6z1">
    <w:name w:val="WW8Num6z1"/>
    <w:rsid w:val="000F411A"/>
    <w:rPr>
      <w:rFonts w:ascii="Courier New" w:hAnsi="Courier New"/>
    </w:rPr>
  </w:style>
  <w:style w:type="character" w:customStyle="1" w:styleId="WW8Num6z2">
    <w:name w:val="WW8Num6z2"/>
    <w:rsid w:val="000F411A"/>
    <w:rPr>
      <w:rFonts w:ascii="Wingdings" w:hAnsi="Wingdings"/>
    </w:rPr>
  </w:style>
  <w:style w:type="character" w:customStyle="1" w:styleId="WW8Num6z3">
    <w:name w:val="WW8Num6z3"/>
    <w:rsid w:val="000F411A"/>
    <w:rPr>
      <w:rFonts w:ascii="Symbol" w:hAnsi="Symbol"/>
    </w:rPr>
  </w:style>
  <w:style w:type="character" w:customStyle="1" w:styleId="WW8Num7z1">
    <w:name w:val="WW8Num7z1"/>
    <w:rsid w:val="000F411A"/>
    <w:rPr>
      <w:rFonts w:ascii="Courier New" w:hAnsi="Courier New"/>
    </w:rPr>
  </w:style>
  <w:style w:type="character" w:customStyle="1" w:styleId="WW8Num7z2">
    <w:name w:val="WW8Num7z2"/>
    <w:rsid w:val="000F411A"/>
    <w:rPr>
      <w:rFonts w:ascii="Wingdings" w:hAnsi="Wingdings"/>
    </w:rPr>
  </w:style>
  <w:style w:type="character" w:customStyle="1" w:styleId="WW8Num7z3">
    <w:name w:val="WW8Num7z3"/>
    <w:rsid w:val="000F411A"/>
    <w:rPr>
      <w:rFonts w:ascii="Symbol" w:hAnsi="Symbol"/>
    </w:rPr>
  </w:style>
  <w:style w:type="character" w:customStyle="1" w:styleId="WW8Num8z0">
    <w:name w:val="WW8Num8z0"/>
    <w:rsid w:val="000F411A"/>
  </w:style>
  <w:style w:type="character" w:customStyle="1" w:styleId="Bekezdsalap-bettpusa">
    <w:name w:val="Bekezdés alap-betűtípusa"/>
    <w:rsid w:val="000F411A"/>
  </w:style>
  <w:style w:type="character" w:customStyle="1" w:styleId="xllead1">
    <w:name w:val="xllead1"/>
    <w:rsid w:val="000F411A"/>
    <w:rPr>
      <w:rFonts w:cs="Times New Roman"/>
      <w:sz w:val="22"/>
      <w:szCs w:val="22"/>
    </w:rPr>
  </w:style>
  <w:style w:type="paragraph" w:customStyle="1" w:styleId="Cmsor">
    <w:name w:val="Címsor"/>
    <w:basedOn w:val="Norml"/>
    <w:next w:val="Szvegtrzs"/>
    <w:rsid w:val="000F411A"/>
    <w:pPr>
      <w:keepNext/>
      <w:suppressAutoHyphens/>
      <w:spacing w:before="240" w:after="120" w:line="240" w:lineRule="auto"/>
    </w:pPr>
    <w:rPr>
      <w:rFonts w:ascii="Arial" w:eastAsia="Times New Roman" w:hAnsi="Arial" w:cs="Arial"/>
      <w:sz w:val="28"/>
      <w:szCs w:val="28"/>
      <w:lang w:eastAsia="ar-SA"/>
    </w:rPr>
  </w:style>
  <w:style w:type="paragraph" w:customStyle="1" w:styleId="Felirat">
    <w:name w:val="Felirat"/>
    <w:basedOn w:val="Norml"/>
    <w:rsid w:val="000F411A"/>
    <w:pPr>
      <w:suppressLineNumbers/>
      <w:suppressAutoHyphens/>
      <w:spacing w:before="120" w:after="120" w:line="240" w:lineRule="auto"/>
    </w:pPr>
    <w:rPr>
      <w:rFonts w:ascii="Times New Roman" w:eastAsia="Calibri" w:hAnsi="Times New Roman" w:cs="Times New Roman"/>
      <w:i/>
      <w:iCs/>
      <w:sz w:val="24"/>
      <w:szCs w:val="24"/>
      <w:lang w:eastAsia="ar-SA"/>
    </w:rPr>
  </w:style>
  <w:style w:type="paragraph" w:customStyle="1" w:styleId="Trgymutat">
    <w:name w:val="Tárgymutató"/>
    <w:basedOn w:val="Norml"/>
    <w:rsid w:val="000F411A"/>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Hivatkozsjegyzk1">
    <w:name w:val="Hivatkozásjegyzék1"/>
    <w:basedOn w:val="Norml"/>
    <w:next w:val="Norml"/>
    <w:rsid w:val="000F411A"/>
    <w:pPr>
      <w:suppressAutoHyphens/>
      <w:spacing w:after="0" w:line="240" w:lineRule="auto"/>
      <w:ind w:left="200" w:hanging="200"/>
    </w:pPr>
    <w:rPr>
      <w:rFonts w:ascii="Times New Roman" w:eastAsia="Calibri" w:hAnsi="Times New Roman" w:cs="Times New Roman"/>
      <w:sz w:val="20"/>
      <w:szCs w:val="20"/>
      <w:lang w:eastAsia="ar-SA"/>
    </w:rPr>
  </w:style>
  <w:style w:type="paragraph" w:customStyle="1" w:styleId="Csakszveg11">
    <w:name w:val="Csak szöveg11"/>
    <w:basedOn w:val="Norml"/>
    <w:rsid w:val="000F411A"/>
    <w:pPr>
      <w:suppressAutoHyphens/>
      <w:overflowPunct w:val="0"/>
      <w:autoSpaceDE w:val="0"/>
      <w:spacing w:after="0" w:line="240" w:lineRule="auto"/>
    </w:pPr>
    <w:rPr>
      <w:rFonts w:ascii="Courier New" w:eastAsia="Calibri" w:hAnsi="Courier New" w:cs="Courier New"/>
      <w:sz w:val="20"/>
      <w:szCs w:val="20"/>
      <w:lang w:eastAsia="ar-SA"/>
    </w:rPr>
  </w:style>
  <w:style w:type="paragraph" w:customStyle="1" w:styleId="harmadiksor">
    <w:name w:val="harmadik sor"/>
    <w:basedOn w:val="Norml"/>
    <w:rsid w:val="000F411A"/>
    <w:pPr>
      <w:suppressAutoHyphens/>
      <w:spacing w:after="0" w:line="240" w:lineRule="auto"/>
      <w:jc w:val="both"/>
    </w:pPr>
    <w:rPr>
      <w:rFonts w:ascii="Times New Roman" w:eastAsia="Calibri" w:hAnsi="Times New Roman" w:cs="Times New Roman"/>
      <w:b/>
      <w:bCs/>
      <w:smallCaps/>
      <w:sz w:val="24"/>
      <w:szCs w:val="24"/>
      <w:lang w:eastAsia="ar-SA"/>
    </w:rPr>
  </w:style>
  <w:style w:type="paragraph" w:customStyle="1" w:styleId="Szvegtrzsbehzssal21">
    <w:name w:val="Szövegtörzs behúzással 21"/>
    <w:basedOn w:val="Norml"/>
    <w:rsid w:val="000F411A"/>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WW-Hivatkozsjegyzk">
    <w:name w:val="WW-Hivatkozásjegyzék"/>
    <w:basedOn w:val="Norml"/>
    <w:next w:val="Norml"/>
    <w:rsid w:val="000F411A"/>
    <w:pPr>
      <w:suppressAutoHyphens/>
      <w:overflowPunct w:val="0"/>
      <w:autoSpaceDE w:val="0"/>
      <w:spacing w:after="0" w:line="240" w:lineRule="auto"/>
      <w:ind w:left="200" w:hanging="200"/>
    </w:pPr>
    <w:rPr>
      <w:rFonts w:ascii="Times New Roman" w:eastAsia="Calibri" w:hAnsi="Times New Roman" w:cs="Times New Roman"/>
      <w:sz w:val="20"/>
      <w:szCs w:val="20"/>
      <w:lang w:eastAsia="ar-SA"/>
    </w:rPr>
  </w:style>
  <w:style w:type="paragraph" w:customStyle="1" w:styleId="alcim">
    <w:name w:val="alcim"/>
    <w:basedOn w:val="Norml"/>
    <w:rsid w:val="000F411A"/>
    <w:pPr>
      <w:keepNext/>
      <w:suppressAutoHyphens/>
      <w:spacing w:before="240" w:after="120" w:line="240" w:lineRule="auto"/>
      <w:jc w:val="both"/>
    </w:pPr>
    <w:rPr>
      <w:rFonts w:ascii="Times New Roman" w:eastAsia="Calibri" w:hAnsi="Times New Roman" w:cs="Times New Roman"/>
      <w:b/>
      <w:bCs/>
      <w:sz w:val="24"/>
      <w:szCs w:val="24"/>
      <w:lang w:eastAsia="ar-SA"/>
    </w:rPr>
  </w:style>
  <w:style w:type="paragraph" w:customStyle="1" w:styleId="Tblzattartalom">
    <w:name w:val="Táblázattartalom"/>
    <w:basedOn w:val="Norml"/>
    <w:rsid w:val="000F411A"/>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blzatfejlca">
    <w:name w:val="Táblázatfejléc"/>
    <w:basedOn w:val="Tblzattartalom"/>
    <w:rsid w:val="000F411A"/>
    <w:pPr>
      <w:jc w:val="center"/>
    </w:pPr>
    <w:rPr>
      <w:b/>
      <w:bCs/>
    </w:rPr>
  </w:style>
  <w:style w:type="paragraph" w:customStyle="1" w:styleId="Kerettartalom">
    <w:name w:val="Kerettartalom"/>
    <w:basedOn w:val="Szvegtrzs"/>
    <w:rsid w:val="000F411A"/>
    <w:pPr>
      <w:suppressAutoHyphens/>
      <w:spacing w:after="0"/>
    </w:pPr>
    <w:rPr>
      <w:rFonts w:ascii="Times New Roman félkövér" w:eastAsia="Calibri" w:hAnsi="Times New Roman félkövér" w:cs="Times New Roman félkövér"/>
      <w:b/>
      <w:bCs/>
      <w:sz w:val="24"/>
      <w:szCs w:val="24"/>
      <w:lang w:eastAsia="ar-SA"/>
    </w:rPr>
  </w:style>
  <w:style w:type="character" w:customStyle="1" w:styleId="s21">
    <w:name w:val="s21"/>
    <w:rsid w:val="000F411A"/>
    <w:rPr>
      <w:rFonts w:ascii="Helvetica" w:hAnsi="Helvetica" w:cs="Helvetica"/>
      <w:sz w:val="23"/>
      <w:szCs w:val="23"/>
    </w:rPr>
  </w:style>
  <w:style w:type="paragraph" w:customStyle="1" w:styleId="szakirny">
    <w:name w:val="szakirány"/>
    <w:basedOn w:val="Norml"/>
    <w:autoRedefine/>
    <w:rsid w:val="000F411A"/>
    <w:pPr>
      <w:keepNext/>
      <w:spacing w:after="0" w:line="240" w:lineRule="auto"/>
      <w:outlineLvl w:val="2"/>
    </w:pPr>
    <w:rPr>
      <w:rFonts w:ascii="Times New Roman" w:eastAsia="Calibri" w:hAnsi="Times New Roman" w:cs="Times New Roman"/>
      <w:b/>
      <w:bCs/>
      <w:i/>
      <w:iCs/>
      <w:smallCaps/>
      <w:sz w:val="24"/>
      <w:szCs w:val="24"/>
      <w:lang w:eastAsia="hu-HU"/>
    </w:rPr>
  </w:style>
  <w:style w:type="paragraph" w:customStyle="1" w:styleId="raszm">
    <w:name w:val="óraszám"/>
    <w:basedOn w:val="Cmsor3"/>
    <w:autoRedefine/>
    <w:rsid w:val="000F411A"/>
    <w:pPr>
      <w:keepLines w:val="0"/>
      <w:numPr>
        <w:ilvl w:val="0"/>
        <w:numId w:val="0"/>
      </w:numPr>
      <w:spacing w:before="240" w:after="60"/>
      <w:ind w:left="708"/>
      <w:contextualSpacing w:val="0"/>
    </w:pPr>
    <w:rPr>
      <w:rFonts w:ascii="Arial" w:eastAsia="Calibri" w:hAnsi="Arial" w:cs="Arial"/>
      <w:b/>
      <w:bCs/>
      <w:color w:val="auto"/>
      <w:sz w:val="26"/>
      <w:szCs w:val="26"/>
      <w:lang w:eastAsia="hu-HU"/>
    </w:rPr>
  </w:style>
  <w:style w:type="paragraph" w:customStyle="1" w:styleId="tantrgynv">
    <w:name w:val="tantárgynév"/>
    <w:basedOn w:val="Norml"/>
    <w:autoRedefine/>
    <w:rsid w:val="000F411A"/>
    <w:pPr>
      <w:spacing w:before="240" w:after="60" w:line="240" w:lineRule="auto"/>
      <w:jc w:val="center"/>
      <w:outlineLvl w:val="0"/>
    </w:pPr>
    <w:rPr>
      <w:rFonts w:ascii="Arial" w:eastAsia="Calibri" w:hAnsi="Arial" w:cs="Arial"/>
      <w:b/>
      <w:bCs/>
      <w:caps/>
      <w:kern w:val="28"/>
      <w:sz w:val="40"/>
      <w:szCs w:val="40"/>
      <w:lang w:eastAsia="hu-HU"/>
    </w:rPr>
  </w:style>
  <w:style w:type="paragraph" w:customStyle="1" w:styleId="trgyoktat">
    <w:name w:val="tárgyoktató"/>
    <w:basedOn w:val="raszm"/>
    <w:autoRedefine/>
    <w:rsid w:val="000F411A"/>
    <w:pPr>
      <w:ind w:left="0"/>
      <w:jc w:val="center"/>
    </w:pPr>
  </w:style>
  <w:style w:type="paragraph" w:customStyle="1" w:styleId="modulcsoport">
    <w:name w:val="modulcsoport"/>
    <w:basedOn w:val="raszm"/>
    <w:autoRedefine/>
    <w:rsid w:val="000F411A"/>
    <w:rPr>
      <w:rFonts w:ascii="Calibri" w:hAnsi="Calibri" w:cs="Calibri"/>
      <w:b w:val="0"/>
      <w:bCs w:val="0"/>
      <w:i/>
      <w:iCs/>
    </w:rPr>
  </w:style>
  <w:style w:type="paragraph" w:customStyle="1" w:styleId="Bsc">
    <w:name w:val="Bsc"/>
    <w:basedOn w:val="szakirny"/>
    <w:autoRedefine/>
    <w:rsid w:val="000F411A"/>
    <w:pPr>
      <w:spacing w:before="120" w:after="120"/>
      <w:ind w:left="709"/>
    </w:pPr>
    <w:rPr>
      <w:rFonts w:ascii="Calibri" w:hAnsi="Calibri" w:cs="Calibri"/>
      <w:i w:val="0"/>
      <w:iCs w:val="0"/>
      <w:caps/>
      <w:smallCaps w:val="0"/>
      <w:sz w:val="26"/>
      <w:szCs w:val="26"/>
    </w:rPr>
  </w:style>
  <w:style w:type="paragraph" w:customStyle="1" w:styleId="debrecen">
    <w:name w:val="debrecen"/>
    <w:aliases w:val="2005"/>
    <w:basedOn w:val="Norml"/>
    <w:autoRedefine/>
    <w:rsid w:val="000F411A"/>
    <w:pPr>
      <w:spacing w:before="120" w:after="0" w:line="240" w:lineRule="auto"/>
      <w:jc w:val="center"/>
    </w:pPr>
    <w:rPr>
      <w:rFonts w:ascii="Arial" w:eastAsia="Calibri" w:hAnsi="Arial" w:cs="Arial"/>
      <w:b/>
      <w:bCs/>
      <w:sz w:val="24"/>
      <w:szCs w:val="24"/>
      <w:lang w:eastAsia="hu-HU"/>
    </w:rPr>
  </w:style>
  <w:style w:type="paragraph" w:customStyle="1" w:styleId="Szvegtrzsbehzssal31">
    <w:name w:val="Szövegtörzs behúzással 31"/>
    <w:basedOn w:val="Norml"/>
    <w:rsid w:val="000F411A"/>
    <w:pPr>
      <w:overflowPunct w:val="0"/>
      <w:autoSpaceDE w:val="0"/>
      <w:autoSpaceDN w:val="0"/>
      <w:adjustRightInd w:val="0"/>
      <w:spacing w:after="0" w:line="240" w:lineRule="auto"/>
      <w:ind w:left="-141" w:hanging="426"/>
      <w:jc w:val="both"/>
    </w:pPr>
    <w:rPr>
      <w:rFonts w:ascii="Times New Roman" w:eastAsia="Calibri" w:hAnsi="Times New Roman" w:cs="Times New Roman"/>
      <w:sz w:val="28"/>
      <w:szCs w:val="28"/>
      <w:lang w:val="en-GB" w:eastAsia="hu-HU"/>
    </w:rPr>
  </w:style>
  <w:style w:type="paragraph" w:customStyle="1" w:styleId="bal">
    <w:name w:val="bal"/>
    <w:basedOn w:val="Norml"/>
    <w:rsid w:val="000F411A"/>
    <w:pPr>
      <w:spacing w:after="0" w:line="240" w:lineRule="auto"/>
      <w:jc w:val="both"/>
    </w:pPr>
    <w:rPr>
      <w:rFonts w:ascii="Times New Roman" w:eastAsia="Calibri" w:hAnsi="Times New Roman" w:cs="Times New Roman"/>
      <w:sz w:val="24"/>
      <w:szCs w:val="24"/>
      <w:lang w:eastAsia="hu-HU"/>
    </w:rPr>
  </w:style>
  <w:style w:type="paragraph" w:customStyle="1" w:styleId="lofej">
    <w:name w:val="Élofej"/>
    <w:basedOn w:val="Default"/>
    <w:next w:val="Default"/>
    <w:rsid w:val="000F411A"/>
    <w:pPr>
      <w:autoSpaceDE/>
      <w:autoSpaceDN/>
      <w:adjustRightInd/>
    </w:pPr>
    <w:rPr>
      <w:rFonts w:ascii="Arial,Bold" w:eastAsia="Calibri" w:hAnsi="Arial,Bold" w:cs="Arial,Bold"/>
      <w:color w:val="auto"/>
      <w:lang w:val="hu-HU"/>
    </w:rPr>
  </w:style>
  <w:style w:type="character" w:customStyle="1" w:styleId="goohl1">
    <w:name w:val="goohl1"/>
    <w:rsid w:val="000F411A"/>
    <w:rPr>
      <w:rFonts w:cs="Times New Roman"/>
    </w:rPr>
  </w:style>
  <w:style w:type="paragraph" w:customStyle="1" w:styleId="PlainText1">
    <w:name w:val="Plain Text1"/>
    <w:basedOn w:val="Norml"/>
    <w:rsid w:val="000F411A"/>
    <w:pPr>
      <w:overflowPunct w:val="0"/>
      <w:autoSpaceDE w:val="0"/>
      <w:autoSpaceDN w:val="0"/>
      <w:adjustRightInd w:val="0"/>
      <w:spacing w:after="0" w:line="240" w:lineRule="auto"/>
      <w:textAlignment w:val="baseline"/>
    </w:pPr>
    <w:rPr>
      <w:rFonts w:ascii="Courier New" w:eastAsia="Calibri" w:hAnsi="Courier New" w:cs="Courier New"/>
      <w:sz w:val="20"/>
      <w:szCs w:val="20"/>
      <w:lang w:eastAsia="hu-HU"/>
    </w:rPr>
  </w:style>
  <w:style w:type="paragraph" w:customStyle="1" w:styleId="Targycim">
    <w:name w:val="Targycim"/>
    <w:basedOn w:val="Norml"/>
    <w:rsid w:val="000F411A"/>
    <w:pPr>
      <w:widowControl w:val="0"/>
      <w:autoSpaceDE w:val="0"/>
      <w:autoSpaceDN w:val="0"/>
      <w:adjustRightInd w:val="0"/>
      <w:spacing w:before="120" w:after="360" w:line="240" w:lineRule="auto"/>
      <w:jc w:val="center"/>
    </w:pPr>
    <w:rPr>
      <w:rFonts w:ascii="Times New Roman" w:eastAsia="Calibri" w:hAnsi="Times New Roman" w:cs="Times New Roman"/>
      <w:b/>
      <w:bCs/>
      <w:sz w:val="36"/>
      <w:szCs w:val="36"/>
      <w:lang w:eastAsia="hu-HU"/>
    </w:rPr>
  </w:style>
  <w:style w:type="paragraph" w:customStyle="1" w:styleId="kredit">
    <w:name w:val="kredit"/>
    <w:basedOn w:val="szoveg"/>
    <w:rsid w:val="000F411A"/>
    <w:pPr>
      <w:widowControl w:val="0"/>
      <w:numPr>
        <w:numId w:val="0"/>
      </w:numPr>
      <w:autoSpaceDE w:val="0"/>
      <w:autoSpaceDN w:val="0"/>
      <w:adjustRightInd w:val="0"/>
      <w:spacing w:before="0" w:beforeAutospacing="0" w:after="0" w:afterAutospacing="0"/>
      <w:jc w:val="center"/>
    </w:pPr>
    <w:rPr>
      <w:rFonts w:eastAsia="Calibri"/>
      <w:color w:val="FF0000"/>
    </w:rPr>
  </w:style>
  <w:style w:type="paragraph" w:customStyle="1" w:styleId="CM30">
    <w:name w:val="CM30"/>
    <w:basedOn w:val="Default"/>
    <w:next w:val="Default"/>
    <w:rsid w:val="000F411A"/>
    <w:pPr>
      <w:widowControl w:val="0"/>
      <w:spacing w:after="830"/>
    </w:pPr>
    <w:rPr>
      <w:rFonts w:ascii="Times New Roman" w:eastAsia="Calibri" w:hAnsi="Times New Roman" w:cs="Times New Roman"/>
      <w:color w:val="auto"/>
      <w:lang w:val="hu-HU" w:eastAsia="hu-HU"/>
    </w:rPr>
  </w:style>
  <w:style w:type="paragraph" w:customStyle="1" w:styleId="CM29">
    <w:name w:val="CM29"/>
    <w:basedOn w:val="Default"/>
    <w:next w:val="Default"/>
    <w:rsid w:val="000F411A"/>
    <w:pPr>
      <w:widowControl w:val="0"/>
      <w:spacing w:after="390"/>
    </w:pPr>
    <w:rPr>
      <w:rFonts w:ascii="Times New Roman" w:eastAsia="Calibri" w:hAnsi="Times New Roman" w:cs="Times New Roman"/>
      <w:color w:val="auto"/>
      <w:lang w:val="hu-HU" w:eastAsia="hu-HU"/>
    </w:rPr>
  </w:style>
  <w:style w:type="paragraph" w:customStyle="1" w:styleId="CM34">
    <w:name w:val="CM34"/>
    <w:basedOn w:val="Default"/>
    <w:next w:val="Default"/>
    <w:rsid w:val="000F411A"/>
    <w:pPr>
      <w:widowControl w:val="0"/>
      <w:spacing w:after="505"/>
    </w:pPr>
    <w:rPr>
      <w:rFonts w:ascii="Times New Roman" w:eastAsia="Calibri" w:hAnsi="Times New Roman" w:cs="Times New Roman"/>
      <w:color w:val="auto"/>
      <w:lang w:val="hu-HU" w:eastAsia="hu-HU"/>
    </w:rPr>
  </w:style>
  <w:style w:type="paragraph" w:customStyle="1" w:styleId="CM33">
    <w:name w:val="CM33"/>
    <w:basedOn w:val="Default"/>
    <w:next w:val="Default"/>
    <w:rsid w:val="000F411A"/>
    <w:pPr>
      <w:widowControl w:val="0"/>
      <w:spacing w:after="450"/>
    </w:pPr>
    <w:rPr>
      <w:rFonts w:ascii="Times New Roman" w:eastAsia="Calibri" w:hAnsi="Times New Roman" w:cs="Times New Roman"/>
      <w:color w:val="auto"/>
      <w:lang w:val="hu-HU" w:eastAsia="hu-HU"/>
    </w:rPr>
  </w:style>
  <w:style w:type="paragraph" w:customStyle="1" w:styleId="Style1">
    <w:name w:val="Style1"/>
    <w:basedOn w:val="Norml"/>
    <w:autoRedefine/>
    <w:rsid w:val="000F411A"/>
    <w:pPr>
      <w:spacing w:after="0" w:line="360" w:lineRule="auto"/>
      <w:jc w:val="center"/>
    </w:pPr>
    <w:rPr>
      <w:rFonts w:ascii="Times New Roman" w:eastAsia="Calibri" w:hAnsi="Times New Roman" w:cs="Times New Roman"/>
      <w:b/>
      <w:bCs/>
      <w:caps/>
      <w:sz w:val="32"/>
      <w:szCs w:val="32"/>
      <w:lang w:eastAsia="hu-HU"/>
    </w:rPr>
  </w:style>
  <w:style w:type="paragraph" w:customStyle="1" w:styleId="Style">
    <w:name w:val="Style"/>
    <w:basedOn w:val="Norml"/>
    <w:autoRedefine/>
    <w:rsid w:val="000F411A"/>
    <w:pPr>
      <w:spacing w:after="0" w:line="360" w:lineRule="auto"/>
      <w:jc w:val="center"/>
    </w:pPr>
    <w:rPr>
      <w:rFonts w:ascii="Times New Roman" w:eastAsia="Times New Roman" w:hAnsi="Times New Roman" w:cs="Times New Roman"/>
      <w:b/>
      <w:bCs/>
      <w:caps/>
      <w:sz w:val="32"/>
      <w:szCs w:val="32"/>
    </w:rPr>
  </w:style>
  <w:style w:type="paragraph" w:customStyle="1" w:styleId="Style2">
    <w:name w:val="Style2"/>
    <w:basedOn w:val="Norml"/>
    <w:autoRedefine/>
    <w:rsid w:val="000F411A"/>
    <w:pPr>
      <w:spacing w:after="0" w:line="360" w:lineRule="auto"/>
      <w:ind w:left="567" w:hanging="567"/>
    </w:pPr>
    <w:rPr>
      <w:rFonts w:ascii="Times New Roman" w:eastAsia="Calibri" w:hAnsi="Times New Roman" w:cs="Times New Roman"/>
      <w:b/>
      <w:bCs/>
      <w:smallCaps/>
      <w:sz w:val="28"/>
      <w:szCs w:val="28"/>
      <w:lang w:eastAsia="hu-HU"/>
    </w:rPr>
  </w:style>
  <w:style w:type="paragraph" w:customStyle="1" w:styleId="Style3">
    <w:name w:val="Style3"/>
    <w:basedOn w:val="Norml"/>
    <w:autoRedefine/>
    <w:rsid w:val="000F411A"/>
    <w:pPr>
      <w:spacing w:after="120" w:line="360" w:lineRule="auto"/>
    </w:pPr>
    <w:rPr>
      <w:rFonts w:ascii="Times New Roman" w:eastAsia="Calibri" w:hAnsi="Times New Roman" w:cs="Times New Roman"/>
      <w:b/>
      <w:bCs/>
      <w:sz w:val="28"/>
      <w:szCs w:val="28"/>
      <w:lang w:eastAsia="hu-HU"/>
    </w:rPr>
  </w:style>
  <w:style w:type="paragraph" w:customStyle="1" w:styleId="BodyN">
    <w:name w:val="BodyN"/>
    <w:basedOn w:val="Body"/>
    <w:autoRedefine/>
    <w:rsid w:val="000F411A"/>
    <w:pPr>
      <w:spacing w:line="240" w:lineRule="auto"/>
    </w:pPr>
    <w:rPr>
      <w:rFonts w:ascii="Times New Roman" w:eastAsia="Calibri" w:hAnsi="Times New Roman"/>
      <w:color w:val="auto"/>
      <w:sz w:val="26"/>
      <w:szCs w:val="26"/>
      <w:lang w:val="hu-HU"/>
    </w:rPr>
  </w:style>
  <w:style w:type="paragraph" w:customStyle="1" w:styleId="Abra">
    <w:name w:val="Abra"/>
    <w:basedOn w:val="Body"/>
    <w:autoRedefine/>
    <w:rsid w:val="000F411A"/>
    <w:pPr>
      <w:spacing w:after="240" w:line="240" w:lineRule="auto"/>
      <w:jc w:val="center"/>
    </w:pPr>
    <w:rPr>
      <w:rFonts w:ascii="Times New Roman" w:eastAsia="Calibri" w:hAnsi="Times New Roman"/>
      <w:color w:val="auto"/>
      <w:sz w:val="26"/>
      <w:szCs w:val="26"/>
      <w:lang w:val="hu-HU"/>
    </w:rPr>
  </w:style>
  <w:style w:type="paragraph" w:customStyle="1" w:styleId="StlusAbraFlkvr">
    <w:name w:val="Stílus Abra + Félkövér"/>
    <w:basedOn w:val="Abra"/>
    <w:rsid w:val="000F411A"/>
    <w:rPr>
      <w:b/>
      <w:bCs/>
    </w:rPr>
  </w:style>
  <w:style w:type="paragraph" w:customStyle="1" w:styleId="Felsorolas">
    <w:name w:val="Felsorolas"/>
    <w:basedOn w:val="Norml"/>
    <w:autoRedefine/>
    <w:rsid w:val="000F411A"/>
    <w:pPr>
      <w:numPr>
        <w:numId w:val="31"/>
      </w:numPr>
      <w:tabs>
        <w:tab w:val="left" w:pos="851"/>
      </w:tabs>
      <w:spacing w:after="0" w:line="360" w:lineRule="auto"/>
      <w:jc w:val="both"/>
    </w:pPr>
    <w:rPr>
      <w:rFonts w:ascii="Times New Roman" w:eastAsia="Calibri" w:hAnsi="Times New Roman" w:cs="Times New Roman"/>
      <w:sz w:val="26"/>
      <w:szCs w:val="26"/>
      <w:lang w:eastAsia="hu-HU"/>
    </w:rPr>
  </w:style>
  <w:style w:type="paragraph" w:customStyle="1" w:styleId="Felsorolas1">
    <w:name w:val="Felsorolas1"/>
    <w:basedOn w:val="Felsorolas"/>
    <w:autoRedefine/>
    <w:rsid w:val="000F411A"/>
    <w:pPr>
      <w:numPr>
        <w:numId w:val="0"/>
      </w:numPr>
    </w:pPr>
  </w:style>
  <w:style w:type="paragraph" w:customStyle="1" w:styleId="Abra1">
    <w:name w:val="Abra1"/>
    <w:basedOn w:val="Abra"/>
    <w:autoRedefine/>
    <w:rsid w:val="000F411A"/>
    <w:rPr>
      <w:b/>
      <w:bCs/>
    </w:rPr>
  </w:style>
  <w:style w:type="paragraph" w:customStyle="1" w:styleId="WW-HTML-kntformzott">
    <w:name w:val="WW-HTML-ként formázott"/>
    <w:basedOn w:val="Norml"/>
    <w:rsid w:val="000F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paragraph" w:customStyle="1" w:styleId="elsosor">
    <w:name w:val="elso sor"/>
    <w:basedOn w:val="Norml"/>
    <w:rsid w:val="000F411A"/>
    <w:pPr>
      <w:tabs>
        <w:tab w:val="left" w:pos="1418"/>
      </w:tabs>
      <w:suppressAutoHyphens/>
      <w:overflowPunct w:val="0"/>
      <w:autoSpaceDE w:val="0"/>
      <w:autoSpaceDN w:val="0"/>
      <w:adjustRightInd w:val="0"/>
      <w:spacing w:after="0" w:line="240" w:lineRule="auto"/>
      <w:textAlignment w:val="baseline"/>
    </w:pPr>
    <w:rPr>
      <w:rFonts w:ascii="Times New Roman" w:eastAsia="Calibri" w:hAnsi="Times New Roman" w:cs="Times New Roman"/>
      <w:b/>
      <w:bCs/>
      <w:sz w:val="24"/>
      <w:szCs w:val="24"/>
      <w:lang w:eastAsia="hu-HU"/>
    </w:rPr>
  </w:style>
  <w:style w:type="paragraph" w:customStyle="1" w:styleId="Heading1title">
    <w:name w:val="Heading 1.title"/>
    <w:basedOn w:val="Cmsor1"/>
    <w:rsid w:val="000F411A"/>
    <w:pPr>
      <w:keepLines w:val="0"/>
      <w:widowControl w:val="0"/>
      <w:suppressAutoHyphens/>
      <w:spacing w:after="283"/>
      <w:contextualSpacing w:val="0"/>
      <w:jc w:val="center"/>
    </w:pPr>
    <w:rPr>
      <w:rFonts w:ascii="Thorndale" w:hAnsi="Thorndale" w:cs="Thorndale"/>
      <w:b/>
      <w:bCs/>
      <w:color w:val="auto"/>
      <w:sz w:val="48"/>
      <w:szCs w:val="48"/>
      <w:lang w:val="en-GB" w:eastAsia="hu-HU"/>
    </w:rPr>
  </w:style>
  <w:style w:type="paragraph" w:customStyle="1" w:styleId="BodyTextIndent1">
    <w:name w:val="Body Text Indent1"/>
    <w:basedOn w:val="Norml"/>
    <w:rsid w:val="000F411A"/>
    <w:pPr>
      <w:spacing w:after="0" w:line="240" w:lineRule="auto"/>
      <w:ind w:firstLine="708"/>
      <w:jc w:val="both"/>
    </w:pPr>
    <w:rPr>
      <w:rFonts w:ascii="Times New Roman" w:eastAsia="Calibri" w:hAnsi="Times New Roman" w:cs="Times New Roman"/>
      <w:sz w:val="24"/>
      <w:szCs w:val="24"/>
      <w:lang w:eastAsia="hu-HU"/>
    </w:rPr>
  </w:style>
  <w:style w:type="paragraph" w:customStyle="1" w:styleId="szveg">
    <w:name w:val="szöveg"/>
    <w:basedOn w:val="Norml"/>
    <w:rsid w:val="000F411A"/>
    <w:pPr>
      <w:spacing w:after="0" w:line="240" w:lineRule="auto"/>
      <w:jc w:val="both"/>
    </w:pPr>
    <w:rPr>
      <w:rFonts w:ascii="Times New Roman" w:eastAsia="Calibri" w:hAnsi="Times New Roman" w:cs="Times New Roman"/>
      <w:sz w:val="24"/>
      <w:szCs w:val="24"/>
      <w:lang w:val="en-US" w:eastAsia="hu-HU"/>
    </w:rPr>
  </w:style>
  <w:style w:type="paragraph" w:customStyle="1" w:styleId="Felsorolsptty">
    <w:name w:val="Felsorolás pötty"/>
    <w:basedOn w:val="Norml"/>
    <w:rsid w:val="000F411A"/>
    <w:pPr>
      <w:numPr>
        <w:numId w:val="32"/>
      </w:numPr>
      <w:spacing w:after="0" w:line="240" w:lineRule="auto"/>
    </w:pPr>
    <w:rPr>
      <w:rFonts w:ascii="Times New Roman" w:eastAsia="Calibri" w:hAnsi="Times New Roman" w:cs="Times New Roman"/>
      <w:sz w:val="24"/>
      <w:szCs w:val="24"/>
      <w:lang w:eastAsia="hu-HU"/>
    </w:rPr>
  </w:style>
  <w:style w:type="paragraph" w:customStyle="1" w:styleId="BlockText2">
    <w:name w:val="Block Text2"/>
    <w:basedOn w:val="Norml"/>
    <w:rsid w:val="000F411A"/>
    <w:pPr>
      <w:spacing w:after="0" w:line="240" w:lineRule="auto"/>
      <w:ind w:left="360" w:right="585" w:hanging="360"/>
      <w:jc w:val="both"/>
    </w:pPr>
    <w:rPr>
      <w:rFonts w:ascii="Times New Roman" w:eastAsia="Calibri" w:hAnsi="Times New Roman" w:cs="Times New Roman"/>
      <w:sz w:val="24"/>
      <w:szCs w:val="24"/>
      <w:lang w:eastAsia="hu-HU"/>
    </w:rPr>
  </w:style>
  <w:style w:type="paragraph" w:customStyle="1" w:styleId="Szakaszcme">
    <w:name w:val="Szakasz címe"/>
    <w:basedOn w:val="Norml"/>
    <w:next w:val="Norml"/>
    <w:rsid w:val="000F411A"/>
    <w:pPr>
      <w:pBdr>
        <w:bottom w:val="single" w:sz="6" w:space="1" w:color="808080"/>
      </w:pBdr>
      <w:tabs>
        <w:tab w:val="num" w:pos="360"/>
      </w:tabs>
      <w:spacing w:before="220" w:after="0" w:line="220" w:lineRule="atLeast"/>
      <w:ind w:left="360" w:hanging="360"/>
    </w:pPr>
    <w:rPr>
      <w:rFonts w:ascii="Garamond" w:eastAsia="Calibri" w:hAnsi="Garamond" w:cs="Garamond"/>
      <w:caps/>
      <w:spacing w:val="15"/>
      <w:sz w:val="20"/>
      <w:szCs w:val="20"/>
    </w:rPr>
  </w:style>
  <w:style w:type="paragraph" w:customStyle="1" w:styleId="Eredmny">
    <w:name w:val="Eredmény"/>
    <w:basedOn w:val="Szvegtrzs"/>
    <w:rsid w:val="000F411A"/>
    <w:pPr>
      <w:numPr>
        <w:numId w:val="29"/>
      </w:numPr>
      <w:spacing w:after="60" w:line="240" w:lineRule="atLeast"/>
      <w:ind w:left="240" w:hanging="240"/>
      <w:jc w:val="both"/>
    </w:pPr>
    <w:rPr>
      <w:rFonts w:ascii="Garamond" w:eastAsia="Calibri" w:hAnsi="Garamond" w:cs="Garamond"/>
      <w:lang w:eastAsia="en-US"/>
    </w:rPr>
  </w:style>
  <w:style w:type="paragraph" w:customStyle="1" w:styleId="western">
    <w:name w:val="western"/>
    <w:basedOn w:val="Norml"/>
    <w:rsid w:val="000F411A"/>
    <w:pPr>
      <w:numPr>
        <w:numId w:val="33"/>
      </w:numPr>
      <w:spacing w:after="0" w:line="240" w:lineRule="auto"/>
    </w:pPr>
    <w:rPr>
      <w:rFonts w:ascii="Times New Roman" w:eastAsia="Calibri" w:hAnsi="Times New Roman" w:cs="Times New Roman"/>
      <w:sz w:val="24"/>
      <w:szCs w:val="24"/>
      <w:lang w:eastAsia="hu-HU"/>
    </w:rPr>
  </w:style>
  <w:style w:type="paragraph" w:customStyle="1" w:styleId="MSNormal">
    <w:name w:val="MSNormal"/>
    <w:basedOn w:val="Norml"/>
    <w:rsid w:val="000F411A"/>
    <w:pPr>
      <w:widowControl w:val="0"/>
      <w:autoSpaceDE w:val="0"/>
      <w:autoSpaceDN w:val="0"/>
      <w:adjustRightInd w:val="0"/>
      <w:spacing w:after="0" w:line="240" w:lineRule="auto"/>
    </w:pPr>
    <w:rPr>
      <w:rFonts w:ascii="Chicago" w:eastAsia="Calibri" w:hAnsi="Chicago" w:cs="Chicago"/>
      <w:sz w:val="24"/>
      <w:szCs w:val="24"/>
      <w:lang w:val="en-US"/>
    </w:rPr>
  </w:style>
  <w:style w:type="paragraph" w:customStyle="1" w:styleId="BlockText1">
    <w:name w:val="Block Text1"/>
    <w:basedOn w:val="Norml"/>
    <w:rsid w:val="000F411A"/>
    <w:pPr>
      <w:spacing w:after="0" w:line="240" w:lineRule="auto"/>
      <w:ind w:left="360" w:right="585" w:hanging="360"/>
      <w:jc w:val="both"/>
    </w:pPr>
    <w:rPr>
      <w:rFonts w:ascii="Times New Roman" w:eastAsia="Calibri" w:hAnsi="Times New Roman" w:cs="Times New Roman"/>
      <w:sz w:val="24"/>
      <w:szCs w:val="24"/>
      <w:lang w:eastAsia="hu-HU"/>
    </w:rPr>
  </w:style>
  <w:style w:type="paragraph" w:customStyle="1" w:styleId="pubs">
    <w:name w:val="pubs"/>
    <w:basedOn w:val="Norml"/>
    <w:rsid w:val="000F411A"/>
    <w:pPr>
      <w:spacing w:before="120" w:after="0" w:line="240" w:lineRule="auto"/>
      <w:ind w:left="360" w:hanging="360"/>
      <w:jc w:val="both"/>
    </w:pPr>
    <w:rPr>
      <w:rFonts w:ascii="Palatino" w:eastAsia="Calibri" w:hAnsi="Palatino" w:cs="Palatino"/>
      <w:sz w:val="24"/>
      <w:szCs w:val="24"/>
      <w:lang w:val="en-GB" w:eastAsia="it-IT"/>
    </w:rPr>
  </w:style>
  <w:style w:type="paragraph" w:customStyle="1" w:styleId="CharCharCharCharCharCharCharCharCharCharCharCharCharCharCharChar">
    <w:name w:val="Char Char Char Char Char Char Char Char Char Char Char Char Char Char Char Char"/>
    <w:basedOn w:val="Norml"/>
    <w:rsid w:val="000F411A"/>
    <w:pPr>
      <w:spacing w:line="240" w:lineRule="exact"/>
    </w:pPr>
    <w:rPr>
      <w:rFonts w:ascii="Tahoma" w:eastAsia="Calibri" w:hAnsi="Tahoma" w:cs="Tahoma"/>
      <w:sz w:val="20"/>
      <w:szCs w:val="20"/>
      <w:lang w:val="en-US"/>
    </w:rPr>
  </w:style>
  <w:style w:type="paragraph" w:customStyle="1" w:styleId="Achievement">
    <w:name w:val="Achievement"/>
    <w:basedOn w:val="Szvegtrzs"/>
    <w:rsid w:val="000F411A"/>
    <w:pPr>
      <w:numPr>
        <w:numId w:val="30"/>
      </w:numPr>
      <w:spacing w:after="60" w:line="220" w:lineRule="atLeast"/>
      <w:jc w:val="both"/>
    </w:pPr>
    <w:rPr>
      <w:rFonts w:ascii="Arial" w:eastAsia="Calibri" w:hAnsi="Arial" w:cs="Arial"/>
      <w:spacing w:val="-5"/>
      <w:lang w:val="en-US" w:eastAsia="en-US"/>
    </w:rPr>
  </w:style>
  <w:style w:type="paragraph" w:customStyle="1" w:styleId="Title1crc">
    <w:name w:val="Title_1_crc"/>
    <w:basedOn w:val="Norml"/>
    <w:link w:val="Title1crcChar"/>
    <w:rsid w:val="000F411A"/>
    <w:pPr>
      <w:keepNext/>
      <w:pageBreakBefore/>
      <w:widowControl w:val="0"/>
      <w:suppressAutoHyphens/>
      <w:spacing w:after="120" w:line="240" w:lineRule="auto"/>
    </w:pPr>
    <w:rPr>
      <w:rFonts w:ascii="Times New Roman" w:eastAsia="Calibri" w:hAnsi="Times New Roman" w:cs="Times New Roman"/>
      <w:b/>
      <w:bCs/>
      <w:caps/>
      <w:sz w:val="24"/>
      <w:szCs w:val="24"/>
      <w:lang w:val="en-GB"/>
    </w:rPr>
  </w:style>
  <w:style w:type="character" w:customStyle="1" w:styleId="Title1crcChar">
    <w:name w:val="Title_1_crc Char"/>
    <w:link w:val="Title1crc"/>
    <w:locked/>
    <w:rsid w:val="000F411A"/>
    <w:rPr>
      <w:rFonts w:ascii="Times New Roman" w:eastAsia="Calibri" w:hAnsi="Times New Roman" w:cs="Times New Roman"/>
      <w:b/>
      <w:bCs/>
      <w:caps/>
      <w:sz w:val="24"/>
      <w:szCs w:val="24"/>
      <w:lang w:val="en-GB"/>
    </w:rPr>
  </w:style>
  <w:style w:type="character" w:customStyle="1" w:styleId="ti2">
    <w:name w:val="ti2"/>
    <w:rsid w:val="000F411A"/>
    <w:rPr>
      <w:rFonts w:cs="Times New Roman"/>
      <w:sz w:val="22"/>
      <w:szCs w:val="22"/>
    </w:rPr>
  </w:style>
  <w:style w:type="character" w:customStyle="1" w:styleId="eudoraheader">
    <w:name w:val="eudoraheader"/>
    <w:rsid w:val="000F411A"/>
    <w:rPr>
      <w:rFonts w:cs="Times New Roman"/>
    </w:rPr>
  </w:style>
  <w:style w:type="character" w:customStyle="1" w:styleId="size21">
    <w:name w:val="size21"/>
    <w:rsid w:val="000F411A"/>
    <w:rPr>
      <w:rFonts w:ascii="Verdana" w:hAnsi="Verdana" w:cs="Verdana"/>
      <w:sz w:val="20"/>
      <w:szCs w:val="20"/>
    </w:rPr>
  </w:style>
  <w:style w:type="paragraph" w:customStyle="1" w:styleId="Institution">
    <w:name w:val="Institution"/>
    <w:basedOn w:val="Norml"/>
    <w:next w:val="Achievement"/>
    <w:autoRedefine/>
    <w:rsid w:val="000F411A"/>
    <w:pPr>
      <w:numPr>
        <w:numId w:val="34"/>
      </w:numPr>
      <w:tabs>
        <w:tab w:val="clear" w:pos="720"/>
      </w:tabs>
      <w:spacing w:before="240" w:after="60" w:line="220" w:lineRule="atLeast"/>
      <w:ind w:left="195" w:hanging="255"/>
    </w:pPr>
    <w:rPr>
      <w:rFonts w:ascii="Arial" w:eastAsia="Calibri" w:hAnsi="Arial" w:cs="Arial"/>
      <w:sz w:val="20"/>
      <w:szCs w:val="20"/>
    </w:rPr>
  </w:style>
  <w:style w:type="paragraph" w:customStyle="1" w:styleId="Objective">
    <w:name w:val="Objective"/>
    <w:basedOn w:val="Norml"/>
    <w:next w:val="Szvegtrzs"/>
    <w:rsid w:val="000F411A"/>
    <w:pPr>
      <w:spacing w:before="240" w:after="220" w:line="220" w:lineRule="atLeast"/>
    </w:pPr>
    <w:rPr>
      <w:rFonts w:ascii="Arial" w:eastAsia="Calibri" w:hAnsi="Arial" w:cs="Arial"/>
      <w:sz w:val="20"/>
      <w:szCs w:val="20"/>
      <w:lang w:val="en-US"/>
    </w:rPr>
  </w:style>
  <w:style w:type="paragraph" w:customStyle="1" w:styleId="SectionSubtitle">
    <w:name w:val="Section Subtitle"/>
    <w:basedOn w:val="Norml"/>
    <w:next w:val="Norml"/>
    <w:rsid w:val="000F411A"/>
    <w:pPr>
      <w:spacing w:before="220" w:after="0" w:line="220" w:lineRule="atLeast"/>
    </w:pPr>
    <w:rPr>
      <w:rFonts w:ascii="Arial Black" w:eastAsia="Calibri" w:hAnsi="Arial Black" w:cs="Arial Black"/>
      <w:b/>
      <w:bCs/>
      <w:sz w:val="20"/>
      <w:szCs w:val="20"/>
      <w:lang w:val="en-US"/>
    </w:rPr>
  </w:style>
  <w:style w:type="character" w:customStyle="1" w:styleId="bodytext">
    <w:name w:val="bodytext"/>
    <w:rsid w:val="000F411A"/>
    <w:rPr>
      <w:rFonts w:cs="Times New Roman"/>
    </w:rPr>
  </w:style>
  <w:style w:type="character" w:customStyle="1" w:styleId="bodyheadlinebold">
    <w:name w:val="bodyheadlinebold"/>
    <w:rsid w:val="000F411A"/>
    <w:rPr>
      <w:rFonts w:cs="Times New Roman"/>
    </w:rPr>
  </w:style>
  <w:style w:type="character" w:customStyle="1" w:styleId="CharChar111">
    <w:name w:val="Char Char111"/>
    <w:rsid w:val="000F411A"/>
    <w:rPr>
      <w:rFonts w:cs="Times New Roman"/>
      <w:sz w:val="24"/>
      <w:szCs w:val="24"/>
      <w:lang w:val="hu-HU" w:eastAsia="hu-HU"/>
    </w:rPr>
  </w:style>
  <w:style w:type="paragraph" w:customStyle="1" w:styleId="tblzatcm19">
    <w:name w:val="táblázatcím19"/>
    <w:basedOn w:val="Norml"/>
    <w:next w:val="Norml"/>
    <w:rsid w:val="000F411A"/>
    <w:pPr>
      <w:keepLines/>
      <w:widowControl w:val="0"/>
      <w:spacing w:before="60" w:after="240" w:line="240" w:lineRule="auto"/>
    </w:pPr>
    <w:rPr>
      <w:rFonts w:ascii="Times New Roman" w:eastAsia="Calibri" w:hAnsi="Times New Roman" w:cs="Times New Roman"/>
      <w:b/>
      <w:bCs/>
      <w:sz w:val="20"/>
      <w:szCs w:val="20"/>
      <w:lang w:eastAsia="hu-HU"/>
    </w:rPr>
  </w:style>
  <w:style w:type="paragraph" w:customStyle="1" w:styleId="b1">
    <w:name w:val="b1"/>
    <w:basedOn w:val="Norml"/>
    <w:autoRedefine/>
    <w:rsid w:val="000F411A"/>
    <w:pPr>
      <w:tabs>
        <w:tab w:val="num" w:pos="680"/>
      </w:tabs>
      <w:spacing w:before="720" w:after="480" w:line="360" w:lineRule="auto"/>
      <w:ind w:left="680" w:hanging="680"/>
    </w:pPr>
    <w:rPr>
      <w:rFonts w:ascii="Times New Roman" w:eastAsia="Calibri" w:hAnsi="Times New Roman" w:cs="Times New Roman"/>
      <w:b/>
      <w:bCs/>
      <w:sz w:val="36"/>
      <w:szCs w:val="36"/>
      <w:lang w:eastAsia="hu-HU"/>
    </w:rPr>
  </w:style>
  <w:style w:type="paragraph" w:customStyle="1" w:styleId="b2">
    <w:name w:val="b2"/>
    <w:basedOn w:val="Norml"/>
    <w:autoRedefine/>
    <w:rsid w:val="000F411A"/>
    <w:pPr>
      <w:tabs>
        <w:tab w:val="num" w:pos="851"/>
      </w:tabs>
      <w:spacing w:before="480" w:after="240" w:line="360" w:lineRule="auto"/>
      <w:ind w:left="851" w:hanging="851"/>
    </w:pPr>
    <w:rPr>
      <w:rFonts w:ascii="Times New Roman" w:eastAsia="Calibri" w:hAnsi="Times New Roman" w:cs="Times New Roman"/>
      <w:b/>
      <w:bCs/>
      <w:sz w:val="32"/>
      <w:szCs w:val="32"/>
      <w:lang w:eastAsia="hu-HU"/>
    </w:rPr>
  </w:style>
  <w:style w:type="paragraph" w:customStyle="1" w:styleId="b3">
    <w:name w:val="b3"/>
    <w:basedOn w:val="Norml"/>
    <w:autoRedefine/>
    <w:rsid w:val="000F411A"/>
    <w:pPr>
      <w:tabs>
        <w:tab w:val="num" w:pos="1021"/>
      </w:tabs>
      <w:spacing w:before="240" w:after="240" w:line="360" w:lineRule="auto"/>
      <w:ind w:left="1021" w:hanging="1021"/>
    </w:pPr>
    <w:rPr>
      <w:rFonts w:ascii="Times New Roman" w:eastAsia="Calibri" w:hAnsi="Times New Roman" w:cs="Times New Roman"/>
      <w:b/>
      <w:bCs/>
      <w:sz w:val="24"/>
      <w:szCs w:val="24"/>
      <w:lang w:eastAsia="hu-HU"/>
    </w:rPr>
  </w:style>
  <w:style w:type="paragraph" w:customStyle="1" w:styleId="b4">
    <w:name w:val="b4"/>
    <w:basedOn w:val="Norml"/>
    <w:autoRedefine/>
    <w:rsid w:val="000F411A"/>
    <w:pPr>
      <w:tabs>
        <w:tab w:val="num" w:pos="1191"/>
      </w:tabs>
      <w:spacing w:before="240" w:after="120" w:line="360" w:lineRule="auto"/>
      <w:ind w:left="1191" w:hanging="1191"/>
    </w:pPr>
    <w:rPr>
      <w:rFonts w:ascii="Times New Roman" w:eastAsia="Calibri" w:hAnsi="Times New Roman" w:cs="Times New Roman"/>
      <w:i/>
      <w:iCs/>
      <w:sz w:val="24"/>
      <w:szCs w:val="24"/>
      <w:lang w:eastAsia="hu-HU"/>
    </w:rPr>
  </w:style>
  <w:style w:type="paragraph" w:customStyle="1" w:styleId="b5">
    <w:name w:val="b5"/>
    <w:basedOn w:val="Norml"/>
    <w:autoRedefine/>
    <w:rsid w:val="000F411A"/>
    <w:pPr>
      <w:tabs>
        <w:tab w:val="num" w:pos="1418"/>
      </w:tabs>
      <w:spacing w:before="240" w:after="120" w:line="360" w:lineRule="auto"/>
      <w:ind w:left="1418" w:hanging="1418"/>
    </w:pPr>
    <w:rPr>
      <w:rFonts w:ascii="Times New Roman" w:eastAsia="Calibri" w:hAnsi="Times New Roman" w:cs="Times New Roman"/>
      <w:i/>
      <w:iCs/>
      <w:sz w:val="24"/>
      <w:szCs w:val="24"/>
      <w:lang w:eastAsia="hu-HU"/>
    </w:rPr>
  </w:style>
  <w:style w:type="paragraph" w:customStyle="1" w:styleId="e1">
    <w:name w:val="e1"/>
    <w:basedOn w:val="b1"/>
    <w:autoRedefine/>
    <w:rsid w:val="000F411A"/>
    <w:pPr>
      <w:tabs>
        <w:tab w:val="clear" w:pos="680"/>
      </w:tabs>
      <w:ind w:left="0" w:firstLine="0"/>
    </w:pPr>
  </w:style>
  <w:style w:type="paragraph" w:customStyle="1" w:styleId="e2">
    <w:name w:val="e2"/>
    <w:basedOn w:val="Norml"/>
    <w:autoRedefine/>
    <w:rsid w:val="000F411A"/>
    <w:pPr>
      <w:spacing w:before="480" w:after="240" w:line="360" w:lineRule="auto"/>
    </w:pPr>
    <w:rPr>
      <w:rFonts w:ascii="Times New Roman" w:eastAsia="Calibri" w:hAnsi="Times New Roman" w:cs="Times New Roman"/>
      <w:b/>
      <w:bCs/>
      <w:sz w:val="32"/>
      <w:szCs w:val="32"/>
      <w:lang w:eastAsia="hu-HU"/>
    </w:rPr>
  </w:style>
  <w:style w:type="paragraph" w:customStyle="1" w:styleId="e3">
    <w:name w:val="e3"/>
    <w:basedOn w:val="Norml"/>
    <w:autoRedefine/>
    <w:rsid w:val="000F411A"/>
    <w:pPr>
      <w:spacing w:before="240" w:after="240" w:line="360" w:lineRule="auto"/>
    </w:pPr>
    <w:rPr>
      <w:rFonts w:ascii="Times New Roman" w:eastAsia="Calibri" w:hAnsi="Times New Roman" w:cs="Times New Roman"/>
      <w:b/>
      <w:bCs/>
      <w:sz w:val="24"/>
      <w:szCs w:val="24"/>
      <w:lang w:eastAsia="hu-HU"/>
    </w:rPr>
  </w:style>
  <w:style w:type="paragraph" w:customStyle="1" w:styleId="e4">
    <w:name w:val="e4"/>
    <w:basedOn w:val="Norml"/>
    <w:autoRedefine/>
    <w:rsid w:val="000F411A"/>
    <w:pPr>
      <w:spacing w:before="240" w:after="120" w:line="360" w:lineRule="auto"/>
    </w:pPr>
    <w:rPr>
      <w:rFonts w:ascii="Times New Roman" w:eastAsia="Calibri" w:hAnsi="Times New Roman" w:cs="Times New Roman"/>
      <w:i/>
      <w:iCs/>
      <w:sz w:val="24"/>
      <w:szCs w:val="24"/>
      <w:lang w:eastAsia="hu-HU"/>
    </w:rPr>
  </w:style>
  <w:style w:type="paragraph" w:customStyle="1" w:styleId="e5">
    <w:name w:val="e5"/>
    <w:basedOn w:val="Norml"/>
    <w:autoRedefine/>
    <w:rsid w:val="000F411A"/>
    <w:pPr>
      <w:spacing w:before="240" w:after="120" w:line="360" w:lineRule="auto"/>
    </w:pPr>
    <w:rPr>
      <w:rFonts w:ascii="Times New Roman" w:eastAsia="Calibri" w:hAnsi="Times New Roman" w:cs="Times New Roman"/>
      <w:i/>
      <w:iCs/>
      <w:sz w:val="24"/>
      <w:szCs w:val="24"/>
      <w:lang w:eastAsia="hu-HU"/>
    </w:rPr>
  </w:style>
  <w:style w:type="paragraph" w:customStyle="1" w:styleId="kplet">
    <w:name w:val="képlet"/>
    <w:basedOn w:val="Norml"/>
    <w:autoRedefine/>
    <w:rsid w:val="000F411A"/>
    <w:pPr>
      <w:tabs>
        <w:tab w:val="center" w:pos="3572"/>
        <w:tab w:val="right" w:pos="7144"/>
      </w:tabs>
      <w:spacing w:before="240" w:after="240" w:line="360" w:lineRule="auto"/>
    </w:pPr>
    <w:rPr>
      <w:rFonts w:ascii="Times New Roman" w:eastAsia="Calibri" w:hAnsi="Times New Roman" w:cs="Times New Roman"/>
      <w:lang w:eastAsia="hu-HU"/>
    </w:rPr>
  </w:style>
  <w:style w:type="paragraph" w:customStyle="1" w:styleId="c1">
    <w:name w:val="c1"/>
    <w:basedOn w:val="b1"/>
    <w:autoRedefine/>
    <w:rsid w:val="000F411A"/>
    <w:pPr>
      <w:tabs>
        <w:tab w:val="clear" w:pos="680"/>
      </w:tabs>
      <w:ind w:left="0" w:firstLine="0"/>
    </w:pPr>
  </w:style>
  <w:style w:type="paragraph" w:customStyle="1" w:styleId="c2">
    <w:name w:val="c2"/>
    <w:basedOn w:val="b2"/>
    <w:rsid w:val="000F411A"/>
    <w:pPr>
      <w:tabs>
        <w:tab w:val="clear" w:pos="851"/>
      </w:tabs>
      <w:ind w:left="0" w:firstLine="0"/>
    </w:pPr>
  </w:style>
  <w:style w:type="paragraph" w:customStyle="1" w:styleId="c3">
    <w:name w:val="c3"/>
    <w:basedOn w:val="b3"/>
    <w:rsid w:val="000F411A"/>
    <w:pPr>
      <w:tabs>
        <w:tab w:val="clear" w:pos="1021"/>
      </w:tabs>
      <w:ind w:left="0" w:firstLine="0"/>
    </w:pPr>
  </w:style>
  <w:style w:type="paragraph" w:customStyle="1" w:styleId="c4">
    <w:name w:val="c4"/>
    <w:basedOn w:val="b4"/>
    <w:rsid w:val="000F411A"/>
    <w:pPr>
      <w:tabs>
        <w:tab w:val="clear" w:pos="1191"/>
      </w:tabs>
      <w:ind w:left="0" w:firstLine="0"/>
    </w:pPr>
  </w:style>
  <w:style w:type="paragraph" w:customStyle="1" w:styleId="c5">
    <w:name w:val="c5"/>
    <w:basedOn w:val="b5"/>
    <w:rsid w:val="000F411A"/>
    <w:pPr>
      <w:tabs>
        <w:tab w:val="clear" w:pos="1418"/>
      </w:tabs>
      <w:ind w:left="0" w:firstLine="0"/>
    </w:pPr>
  </w:style>
  <w:style w:type="paragraph" w:customStyle="1" w:styleId="d1">
    <w:name w:val="d1"/>
    <w:basedOn w:val="b1"/>
    <w:autoRedefine/>
    <w:rsid w:val="000F411A"/>
    <w:pPr>
      <w:tabs>
        <w:tab w:val="clear" w:pos="680"/>
      </w:tabs>
      <w:ind w:left="0" w:firstLine="0"/>
    </w:pPr>
  </w:style>
  <w:style w:type="paragraph" w:customStyle="1" w:styleId="d2">
    <w:name w:val="d2"/>
    <w:basedOn w:val="Norml"/>
    <w:autoRedefine/>
    <w:rsid w:val="000F411A"/>
    <w:pPr>
      <w:spacing w:before="480" w:after="240" w:line="360" w:lineRule="auto"/>
    </w:pPr>
    <w:rPr>
      <w:rFonts w:ascii="Times New Roman" w:eastAsia="Calibri" w:hAnsi="Times New Roman" w:cs="Times New Roman"/>
      <w:b/>
      <w:bCs/>
      <w:sz w:val="32"/>
      <w:szCs w:val="32"/>
      <w:lang w:eastAsia="hu-HU"/>
    </w:rPr>
  </w:style>
  <w:style w:type="paragraph" w:customStyle="1" w:styleId="d3">
    <w:name w:val="d3"/>
    <w:basedOn w:val="Norml"/>
    <w:autoRedefine/>
    <w:rsid w:val="000F411A"/>
    <w:pPr>
      <w:spacing w:before="240" w:after="240" w:line="360" w:lineRule="auto"/>
    </w:pPr>
    <w:rPr>
      <w:rFonts w:ascii="Times New Roman" w:eastAsia="Calibri" w:hAnsi="Times New Roman" w:cs="Times New Roman"/>
      <w:b/>
      <w:bCs/>
      <w:sz w:val="24"/>
      <w:szCs w:val="24"/>
      <w:lang w:eastAsia="hu-HU"/>
    </w:rPr>
  </w:style>
  <w:style w:type="paragraph" w:customStyle="1" w:styleId="d4">
    <w:name w:val="d4"/>
    <w:basedOn w:val="Norml"/>
    <w:autoRedefine/>
    <w:rsid w:val="000F411A"/>
    <w:pPr>
      <w:spacing w:before="240" w:after="120" w:line="360" w:lineRule="auto"/>
    </w:pPr>
    <w:rPr>
      <w:rFonts w:ascii="Times New Roman" w:eastAsia="Calibri" w:hAnsi="Times New Roman" w:cs="Times New Roman"/>
      <w:i/>
      <w:iCs/>
      <w:sz w:val="24"/>
      <w:szCs w:val="24"/>
      <w:lang w:eastAsia="hu-HU"/>
    </w:rPr>
  </w:style>
  <w:style w:type="paragraph" w:customStyle="1" w:styleId="d5">
    <w:name w:val="d5"/>
    <w:basedOn w:val="Norml"/>
    <w:autoRedefine/>
    <w:rsid w:val="000F411A"/>
    <w:pPr>
      <w:spacing w:before="240" w:after="120" w:line="360" w:lineRule="auto"/>
    </w:pPr>
    <w:rPr>
      <w:rFonts w:ascii="Times New Roman" w:eastAsia="Calibri" w:hAnsi="Times New Roman" w:cs="Times New Roman"/>
      <w:i/>
      <w:iCs/>
      <w:sz w:val="24"/>
      <w:szCs w:val="24"/>
      <w:lang w:eastAsia="hu-HU"/>
    </w:rPr>
  </w:style>
  <w:style w:type="paragraph" w:customStyle="1" w:styleId="behzott1">
    <w:name w:val="behúzott 1"/>
    <w:basedOn w:val="Norml"/>
    <w:rsid w:val="000F411A"/>
    <w:pPr>
      <w:overflowPunct w:val="0"/>
      <w:autoSpaceDE w:val="0"/>
      <w:autoSpaceDN w:val="0"/>
      <w:adjustRightInd w:val="0"/>
      <w:spacing w:after="0" w:line="360" w:lineRule="atLeast"/>
      <w:ind w:left="567" w:hanging="567"/>
      <w:jc w:val="both"/>
      <w:textAlignment w:val="baseline"/>
    </w:pPr>
    <w:rPr>
      <w:rFonts w:ascii="Times New Roman" w:eastAsia="Calibri" w:hAnsi="Times New Roman" w:cs="Times New Roman"/>
      <w:sz w:val="26"/>
      <w:szCs w:val="26"/>
      <w:lang w:eastAsia="ja-JP"/>
    </w:rPr>
  </w:style>
  <w:style w:type="paragraph" w:customStyle="1" w:styleId="Blockquote">
    <w:name w:val="Blockquote"/>
    <w:basedOn w:val="Norml"/>
    <w:rsid w:val="000F411A"/>
    <w:pPr>
      <w:spacing w:before="100" w:after="100" w:line="240" w:lineRule="auto"/>
      <w:ind w:left="360" w:right="360"/>
    </w:pPr>
    <w:rPr>
      <w:rFonts w:ascii="Times New Roman" w:eastAsia="Calibri" w:hAnsi="Times New Roman" w:cs="Times New Roman"/>
      <w:sz w:val="24"/>
      <w:szCs w:val="24"/>
      <w:lang w:eastAsia="hu-HU"/>
    </w:rPr>
  </w:style>
  <w:style w:type="paragraph" w:customStyle="1" w:styleId="III">
    <w:name w:val="I.II"/>
    <w:rsid w:val="000F411A"/>
    <w:pPr>
      <w:widowControl w:val="0"/>
      <w:spacing w:after="0" w:line="240" w:lineRule="auto"/>
      <w:ind w:left="-1440"/>
      <w:jc w:val="both"/>
    </w:pPr>
    <w:rPr>
      <w:rFonts w:ascii="Courier" w:eastAsia="Calibri" w:hAnsi="Courier" w:cs="Courier"/>
      <w:sz w:val="24"/>
      <w:szCs w:val="24"/>
    </w:rPr>
  </w:style>
  <w:style w:type="paragraph" w:customStyle="1" w:styleId="Cgneve">
    <w:name w:val="Cég neve"/>
    <w:basedOn w:val="Norml"/>
    <w:next w:val="Norml"/>
    <w:rsid w:val="000F411A"/>
    <w:pPr>
      <w:tabs>
        <w:tab w:val="left" w:pos="2160"/>
        <w:tab w:val="right" w:pos="6480"/>
      </w:tabs>
      <w:spacing w:before="240" w:after="40" w:line="220" w:lineRule="atLeast"/>
      <w:jc w:val="both"/>
    </w:pPr>
    <w:rPr>
      <w:rFonts w:ascii="Arial" w:eastAsia="Calibri" w:hAnsi="Arial" w:cs="Arial"/>
      <w:sz w:val="20"/>
      <w:szCs w:val="20"/>
      <w:lang w:eastAsia="hu-HU"/>
    </w:rPr>
  </w:style>
  <w:style w:type="paragraph" w:customStyle="1" w:styleId="English1">
    <w:name w:val="English1"/>
    <w:basedOn w:val="Norml"/>
    <w:rsid w:val="000F411A"/>
    <w:pPr>
      <w:spacing w:after="0" w:line="240" w:lineRule="auto"/>
    </w:pPr>
    <w:rPr>
      <w:rFonts w:ascii="Times New Roman" w:eastAsia="Calibri" w:hAnsi="Times New Roman" w:cs="Times New Roman"/>
      <w:sz w:val="24"/>
      <w:szCs w:val="24"/>
      <w:lang w:val="en-US"/>
    </w:rPr>
  </w:style>
  <w:style w:type="paragraph" w:customStyle="1" w:styleId="szerz0">
    <w:name w:val="szerzö"/>
    <w:rsid w:val="000F411A"/>
    <w:pPr>
      <w:tabs>
        <w:tab w:val="left" w:pos="45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3" w:hanging="453"/>
    </w:pPr>
    <w:rPr>
      <w:rFonts w:ascii="Times New Roman" w:eastAsia="Calibri" w:hAnsi="Times New Roman" w:cs="Times New Roman"/>
      <w:color w:val="000000"/>
      <w:sz w:val="24"/>
      <w:szCs w:val="24"/>
    </w:rPr>
  </w:style>
  <w:style w:type="paragraph" w:customStyle="1" w:styleId="behz">
    <w:name w:val="behúz"/>
    <w:basedOn w:val="Norml"/>
    <w:rsid w:val="000F411A"/>
    <w:pPr>
      <w:overflowPunct w:val="0"/>
      <w:autoSpaceDE w:val="0"/>
      <w:autoSpaceDN w:val="0"/>
      <w:adjustRightInd w:val="0"/>
      <w:spacing w:after="0" w:line="240" w:lineRule="auto"/>
      <w:ind w:left="454" w:hanging="454"/>
      <w:textAlignment w:val="baseline"/>
    </w:pPr>
    <w:rPr>
      <w:rFonts w:ascii="Times New Roman" w:eastAsia="Calibri" w:hAnsi="Times New Roman" w:cs="Times New Roman"/>
      <w:sz w:val="24"/>
      <w:szCs w:val="24"/>
      <w:lang w:eastAsia="hu-HU"/>
    </w:rPr>
  </w:style>
  <w:style w:type="paragraph" w:customStyle="1" w:styleId="felsorols0">
    <w:name w:val="felsorolás"/>
    <w:basedOn w:val="Norml"/>
    <w:rsid w:val="000F411A"/>
    <w:pPr>
      <w:spacing w:after="0" w:line="240" w:lineRule="auto"/>
    </w:pPr>
    <w:rPr>
      <w:rFonts w:ascii="Times New Roman" w:eastAsia="Calibri" w:hAnsi="Times New Roman" w:cs="Times New Roman"/>
      <w:sz w:val="24"/>
      <w:szCs w:val="24"/>
      <w:lang w:eastAsia="hu-HU"/>
    </w:rPr>
  </w:style>
  <w:style w:type="paragraph" w:customStyle="1" w:styleId="Felsorolsutnakihagy">
    <w:name w:val="Felsorolás utána kihagyá"/>
    <w:rsid w:val="000F411A"/>
    <w:pPr>
      <w:tabs>
        <w:tab w:val="left" w:pos="432"/>
        <w:tab w:val="left" w:pos="1296"/>
        <w:tab w:val="left" w:pos="2448"/>
        <w:tab w:val="left" w:pos="3456"/>
        <w:tab w:val="left" w:pos="5904"/>
        <w:tab w:val="left" w:pos="7776"/>
      </w:tabs>
      <w:overflowPunct w:val="0"/>
      <w:autoSpaceDE w:val="0"/>
      <w:autoSpaceDN w:val="0"/>
      <w:adjustRightInd w:val="0"/>
      <w:spacing w:after="240" w:line="288" w:lineRule="exact"/>
      <w:ind w:left="289" w:hanging="289"/>
      <w:textAlignment w:val="baseline"/>
    </w:pPr>
    <w:rPr>
      <w:rFonts w:ascii="HTimes" w:eastAsia="Calibri" w:hAnsi="HTimes" w:cs="HTimes"/>
      <w:sz w:val="24"/>
      <w:szCs w:val="24"/>
      <w:lang w:val="en-US" w:eastAsia="hu-HU"/>
    </w:rPr>
  </w:style>
  <w:style w:type="paragraph" w:customStyle="1" w:styleId="lista0118">
    <w:name w:val="lista0118"/>
    <w:basedOn w:val="Norml"/>
    <w:rsid w:val="000F411A"/>
    <w:pPr>
      <w:tabs>
        <w:tab w:val="num" w:pos="567"/>
      </w:tabs>
      <w:autoSpaceDE w:val="0"/>
      <w:autoSpaceDN w:val="0"/>
      <w:adjustRightInd w:val="0"/>
      <w:spacing w:after="0" w:line="280" w:lineRule="exact"/>
      <w:ind w:left="567" w:hanging="283"/>
      <w:jc w:val="both"/>
    </w:pPr>
    <w:rPr>
      <w:rFonts w:ascii="Times New Roman" w:eastAsia="Calibri" w:hAnsi="Times New Roman" w:cs="Times New Roman"/>
      <w:noProof/>
      <w:sz w:val="24"/>
      <w:szCs w:val="24"/>
      <w:lang w:val="en-US" w:eastAsia="hu-HU"/>
    </w:rPr>
  </w:style>
  <w:style w:type="paragraph" w:customStyle="1" w:styleId="fejlc19">
    <w:name w:val="fejléc19"/>
    <w:basedOn w:val="Norml"/>
    <w:autoRedefine/>
    <w:rsid w:val="000F411A"/>
    <w:pPr>
      <w:tabs>
        <w:tab w:val="right" w:pos="9000"/>
      </w:tabs>
      <w:spacing w:after="0" w:line="240" w:lineRule="auto"/>
    </w:pPr>
    <w:rPr>
      <w:rFonts w:ascii="Times New Roman" w:eastAsia="Calibri" w:hAnsi="Times New Roman" w:cs="Times New Roman"/>
      <w:i/>
      <w:iCs/>
      <w:sz w:val="20"/>
      <w:szCs w:val="20"/>
      <w:u w:val="single"/>
      <w:lang w:eastAsia="hu-HU"/>
    </w:rPr>
  </w:style>
  <w:style w:type="paragraph" w:customStyle="1" w:styleId="xl844">
    <w:name w:val="xl844"/>
    <w:basedOn w:val="Norml"/>
    <w:rsid w:val="000F411A"/>
    <w:pPr>
      <w:pBdr>
        <w:top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54">
    <w:name w:val="xl854"/>
    <w:basedOn w:val="Norml"/>
    <w:rsid w:val="000F411A"/>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64">
    <w:name w:val="xl864"/>
    <w:basedOn w:val="Norml"/>
    <w:rsid w:val="000F411A"/>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74">
    <w:name w:val="xl874"/>
    <w:basedOn w:val="Norml"/>
    <w:rsid w:val="000F411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84">
    <w:name w:val="xl884"/>
    <w:basedOn w:val="Norml"/>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894">
    <w:name w:val="xl894"/>
    <w:basedOn w:val="Norml"/>
    <w:rsid w:val="000F411A"/>
    <w:pPr>
      <w:pBdr>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904">
    <w:name w:val="xl904"/>
    <w:basedOn w:val="Norml"/>
    <w:rsid w:val="000F411A"/>
    <w:pPr>
      <w:pBdr>
        <w:lef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14">
    <w:name w:val="xl914"/>
    <w:basedOn w:val="Norml"/>
    <w:rsid w:val="000F411A"/>
    <w:pP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24">
    <w:name w:val="xl924"/>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34">
    <w:name w:val="xl934"/>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44">
    <w:name w:val="xl944"/>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954">
    <w:name w:val="xl954"/>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64">
    <w:name w:val="xl964"/>
    <w:basedOn w:val="Norml"/>
    <w:rsid w:val="000F411A"/>
    <w:pPr>
      <w:pBdr>
        <w:lef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74">
    <w:name w:val="xl974"/>
    <w:basedOn w:val="Norml"/>
    <w:rsid w:val="000F411A"/>
    <w:pPr>
      <w:pBdr>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84">
    <w:name w:val="xl984"/>
    <w:basedOn w:val="Norml"/>
    <w:rsid w:val="000F411A"/>
    <w:pPr>
      <w:pBdr>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94">
    <w:name w:val="xl994"/>
    <w:basedOn w:val="Norml"/>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004">
    <w:name w:val="xl1004"/>
    <w:basedOn w:val="Norml"/>
    <w:rsid w:val="000F411A"/>
    <w:pPr>
      <w:pBdr>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14">
    <w:name w:val="xl1014"/>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24">
    <w:name w:val="xl1024"/>
    <w:basedOn w:val="Norml"/>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34">
    <w:name w:val="xl1034"/>
    <w:basedOn w:val="Norml"/>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044">
    <w:name w:val="xl1044"/>
    <w:basedOn w:val="Norml"/>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54">
    <w:name w:val="xl1054"/>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064">
    <w:name w:val="xl1064"/>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74">
    <w:name w:val="xl1074"/>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84">
    <w:name w:val="xl1084"/>
    <w:basedOn w:val="Norml"/>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94">
    <w:name w:val="xl1094"/>
    <w:basedOn w:val="Norml"/>
    <w:rsid w:val="000F411A"/>
    <w:pPr>
      <w:pBdr>
        <w:top w:val="single" w:sz="8"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04">
    <w:name w:val="xl1104"/>
    <w:basedOn w:val="Norml"/>
    <w:rsid w:val="000F411A"/>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54">
    <w:name w:val="xl1154"/>
    <w:basedOn w:val="Norml"/>
    <w:rsid w:val="000F411A"/>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64">
    <w:name w:val="xl1164"/>
    <w:basedOn w:val="Norml"/>
    <w:rsid w:val="000F411A"/>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74">
    <w:name w:val="xl1174"/>
    <w:basedOn w:val="Norml"/>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184">
    <w:name w:val="xl1184"/>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194">
    <w:name w:val="xl1194"/>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04">
    <w:name w:val="xl1204"/>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14">
    <w:name w:val="xl1214"/>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24">
    <w:name w:val="xl1224"/>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234">
    <w:name w:val="xl1234"/>
    <w:basedOn w:val="Norml"/>
    <w:rsid w:val="000F411A"/>
    <w:pPr>
      <w:pBdr>
        <w:top w:val="single" w:sz="8"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44">
    <w:name w:val="xl1244"/>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54">
    <w:name w:val="xl1254"/>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64">
    <w:name w:val="xl1264"/>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74">
    <w:name w:val="xl1274"/>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84">
    <w:name w:val="xl1284"/>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94">
    <w:name w:val="xl1294"/>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04">
    <w:name w:val="xl1304"/>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14">
    <w:name w:val="xl1314"/>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24">
    <w:name w:val="xl1324"/>
    <w:basedOn w:val="Norml"/>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34">
    <w:name w:val="xl1334"/>
    <w:basedOn w:val="Norml"/>
    <w:rsid w:val="000F411A"/>
    <w:pPr>
      <w:pBdr>
        <w:lef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44">
    <w:name w:val="xl1344"/>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54">
    <w:name w:val="xl1354"/>
    <w:basedOn w:val="Norml"/>
    <w:rsid w:val="000F411A"/>
    <w:pPr>
      <w:pBdr>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64">
    <w:name w:val="xl1364"/>
    <w:basedOn w:val="Norml"/>
    <w:rsid w:val="000F411A"/>
    <w:pPr>
      <w:pBdr>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74">
    <w:name w:val="xl1374"/>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384">
    <w:name w:val="xl1384"/>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94">
    <w:name w:val="xl1394"/>
    <w:basedOn w:val="Norml"/>
    <w:rsid w:val="000F411A"/>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404">
    <w:name w:val="xl1404"/>
    <w:basedOn w:val="Norml"/>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14">
    <w:name w:val="xl1414"/>
    <w:basedOn w:val="Norml"/>
    <w:rsid w:val="000F411A"/>
    <w:pPr>
      <w:pBdr>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24">
    <w:name w:val="xl1424"/>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34">
    <w:name w:val="xl1434"/>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44">
    <w:name w:val="xl1444"/>
    <w:basedOn w:val="Norml"/>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54">
    <w:name w:val="xl1454"/>
    <w:basedOn w:val="Norml"/>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64">
    <w:name w:val="xl1464"/>
    <w:basedOn w:val="Norml"/>
    <w:rsid w:val="000F411A"/>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74">
    <w:name w:val="xl1474"/>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84">
    <w:name w:val="xl1484"/>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94">
    <w:name w:val="xl1494"/>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04">
    <w:name w:val="xl1504"/>
    <w:basedOn w:val="Norml"/>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14">
    <w:name w:val="xl1514"/>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24">
    <w:name w:val="xl1524"/>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34">
    <w:name w:val="xl1534"/>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44">
    <w:name w:val="xl1544"/>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54">
    <w:name w:val="xl1554"/>
    <w:basedOn w:val="Norml"/>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64">
    <w:name w:val="xl1564"/>
    <w:basedOn w:val="Norml"/>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74">
    <w:name w:val="xl1574"/>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84">
    <w:name w:val="xl1584"/>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94">
    <w:name w:val="xl1594"/>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04">
    <w:name w:val="xl1604"/>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14">
    <w:name w:val="xl1614"/>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24">
    <w:name w:val="xl1624"/>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34">
    <w:name w:val="xl1634"/>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44">
    <w:name w:val="xl1644"/>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54">
    <w:name w:val="xl1654"/>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64">
    <w:name w:val="xl1664"/>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74">
    <w:name w:val="xl1674"/>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84">
    <w:name w:val="xl1684"/>
    <w:basedOn w:val="Norml"/>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94">
    <w:name w:val="xl1694"/>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04">
    <w:name w:val="xl1704"/>
    <w:basedOn w:val="Norml"/>
    <w:rsid w:val="000F411A"/>
    <w:pPr>
      <w:pBdr>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714">
    <w:name w:val="xl1714"/>
    <w:basedOn w:val="Norml"/>
    <w:rsid w:val="000F411A"/>
    <w:pP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24">
    <w:name w:val="xl1724"/>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34">
    <w:name w:val="xl1734"/>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44">
    <w:name w:val="xl1744"/>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54">
    <w:name w:val="xl1754"/>
    <w:basedOn w:val="Norml"/>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64">
    <w:name w:val="xl1764"/>
    <w:basedOn w:val="Norml"/>
    <w:rsid w:val="000F411A"/>
    <w:pPr>
      <w:pBdr>
        <w:top w:val="single" w:sz="4" w:space="0" w:color="auto"/>
        <w:left w:val="single" w:sz="8"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1774">
    <w:name w:val="xl1774"/>
    <w:basedOn w:val="Norml"/>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84">
    <w:name w:val="xl1784"/>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94">
    <w:name w:val="xl1794"/>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04">
    <w:name w:val="xl180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14">
    <w:name w:val="xl1814"/>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24">
    <w:name w:val="xl1824"/>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34">
    <w:name w:val="xl183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44">
    <w:name w:val="xl1844"/>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54">
    <w:name w:val="xl185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6"/>
      <w:szCs w:val="16"/>
      <w:lang w:eastAsia="hu-HU"/>
    </w:rPr>
  </w:style>
  <w:style w:type="paragraph" w:customStyle="1" w:styleId="xl1864">
    <w:name w:val="xl1864"/>
    <w:basedOn w:val="Norml"/>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74">
    <w:name w:val="xl1874"/>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84">
    <w:name w:val="xl1884"/>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94">
    <w:name w:val="xl1894"/>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04">
    <w:name w:val="xl1904"/>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14">
    <w:name w:val="xl1914"/>
    <w:basedOn w:val="Norml"/>
    <w:rsid w:val="000F411A"/>
    <w:pPr>
      <w:pBdr>
        <w:left w:val="single" w:sz="4" w:space="0" w:color="auto"/>
        <w:bottom w:val="single" w:sz="8"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34">
    <w:name w:val="xl193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44">
    <w:name w:val="xl1944"/>
    <w:basedOn w:val="Norml"/>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54">
    <w:name w:val="xl1954"/>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64">
    <w:name w:val="xl1964"/>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74">
    <w:name w:val="xl1974"/>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84">
    <w:name w:val="xl1984"/>
    <w:basedOn w:val="Norml"/>
    <w:rsid w:val="000F411A"/>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94">
    <w:name w:val="xl1994"/>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04">
    <w:name w:val="xl2004"/>
    <w:basedOn w:val="Norml"/>
    <w:rsid w:val="000F411A"/>
    <w:pPr>
      <w:pBdr>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14">
    <w:name w:val="xl2014"/>
    <w:basedOn w:val="Norml"/>
    <w:rsid w:val="000F411A"/>
    <w:pPr>
      <w:pBdr>
        <w:top w:val="single" w:sz="8"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24">
    <w:name w:val="xl2024"/>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34">
    <w:name w:val="xl2034"/>
    <w:basedOn w:val="Norml"/>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44">
    <w:name w:val="xl2044"/>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54">
    <w:name w:val="xl2054"/>
    <w:basedOn w:val="Norml"/>
    <w:rsid w:val="000F411A"/>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64">
    <w:name w:val="xl2064"/>
    <w:basedOn w:val="Norml"/>
    <w:rsid w:val="000F411A"/>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74">
    <w:name w:val="xl2074"/>
    <w:basedOn w:val="Norml"/>
    <w:rsid w:val="000F411A"/>
    <w:pPr>
      <w:pBdr>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84">
    <w:name w:val="xl2084"/>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94">
    <w:name w:val="xl2094"/>
    <w:basedOn w:val="Norml"/>
    <w:rsid w:val="000F411A"/>
    <w:pPr>
      <w:pBdr>
        <w:left w:val="single" w:sz="8"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04">
    <w:name w:val="xl2104"/>
    <w:basedOn w:val="Norml"/>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14">
    <w:name w:val="xl2114"/>
    <w:basedOn w:val="Norml"/>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44">
    <w:name w:val="xl2144"/>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54">
    <w:name w:val="xl2154"/>
    <w:basedOn w:val="Norml"/>
    <w:rsid w:val="000F411A"/>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64">
    <w:name w:val="xl2164"/>
    <w:basedOn w:val="Norml"/>
    <w:rsid w:val="000F411A"/>
    <w:pPr>
      <w:pBdr>
        <w:top w:val="single" w:sz="4" w:space="0" w:color="auto"/>
        <w:left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74">
    <w:name w:val="xl2174"/>
    <w:basedOn w:val="Norml"/>
    <w:rsid w:val="000F411A"/>
    <w:pPr>
      <w:pBdr>
        <w:top w:val="single" w:sz="4"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84">
    <w:name w:val="xl2184"/>
    <w:basedOn w:val="Norml"/>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94">
    <w:name w:val="xl2194"/>
    <w:basedOn w:val="Norml"/>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204">
    <w:name w:val="xl2204"/>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2244">
    <w:name w:val="xl2244"/>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254">
    <w:name w:val="xl2254"/>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264">
    <w:name w:val="xl2264"/>
    <w:basedOn w:val="Norml"/>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274">
    <w:name w:val="xl2274"/>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284">
    <w:name w:val="xl2284"/>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294">
    <w:name w:val="xl2294"/>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217">
    <w:name w:val="xl2217"/>
    <w:basedOn w:val="Norml"/>
    <w:rsid w:val="000F411A"/>
    <w:pP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16">
    <w:name w:val="xl2316"/>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2304">
    <w:name w:val="xl2304"/>
    <w:basedOn w:val="Norml"/>
    <w:rsid w:val="000F411A"/>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317">
    <w:name w:val="xl2317"/>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24">
    <w:name w:val="xl2324"/>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34">
    <w:name w:val="xl2334"/>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44">
    <w:name w:val="xl2344"/>
    <w:basedOn w:val="Norml"/>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354">
    <w:name w:val="xl2354"/>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364">
    <w:name w:val="xl2364"/>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74">
    <w:name w:val="xl2374"/>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384">
    <w:name w:val="xl2384"/>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394">
    <w:name w:val="xl2394"/>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404">
    <w:name w:val="xl2404"/>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44">
    <w:name w:val="xl2444"/>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54">
    <w:name w:val="xl2454"/>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64">
    <w:name w:val="xl2464"/>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74">
    <w:name w:val="xl2474"/>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84">
    <w:name w:val="xl2484"/>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94">
    <w:name w:val="xl2494"/>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04">
    <w:name w:val="xl2504"/>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44">
    <w:name w:val="xl2544"/>
    <w:basedOn w:val="Norml"/>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eastAsia="hu-HU"/>
    </w:rPr>
  </w:style>
  <w:style w:type="paragraph" w:customStyle="1" w:styleId="xl2554">
    <w:name w:val="xl2554"/>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eastAsia="hu-HU"/>
    </w:rPr>
  </w:style>
  <w:style w:type="paragraph" w:customStyle="1" w:styleId="xl2564">
    <w:name w:val="xl2564"/>
    <w:basedOn w:val="Norml"/>
    <w:rsid w:val="000F411A"/>
    <w:pPr>
      <w:pBdr>
        <w:top w:val="single" w:sz="8" w:space="0" w:color="auto"/>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74">
    <w:name w:val="xl2574"/>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84">
    <w:name w:val="xl2584"/>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94">
    <w:name w:val="xl2594"/>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menu04">
    <w:name w:val="menu04"/>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header1h14">
    <w:name w:val="header1h14"/>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8"/>
      <w:szCs w:val="18"/>
      <w:lang w:eastAsia="hu-HU"/>
    </w:rPr>
  </w:style>
  <w:style w:type="paragraph" w:customStyle="1" w:styleId="header1h24">
    <w:name w:val="header1h24"/>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6"/>
      <w:szCs w:val="16"/>
      <w:lang w:eastAsia="hu-HU"/>
    </w:rPr>
  </w:style>
  <w:style w:type="paragraph" w:customStyle="1" w:styleId="header1h34">
    <w:name w:val="header1h34"/>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4"/>
      <w:szCs w:val="14"/>
      <w:lang w:eastAsia="hu-HU"/>
    </w:rPr>
  </w:style>
  <w:style w:type="paragraph" w:customStyle="1" w:styleId="topborder4">
    <w:name w:val="topborder4"/>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OiaeaeiYiio24">
    <w:name w:val="O?ia eaeiYiio 24"/>
    <w:basedOn w:val="Norml"/>
    <w:rsid w:val="000F411A"/>
    <w:pPr>
      <w:widowControl w:val="0"/>
      <w:spacing w:after="0" w:line="240" w:lineRule="auto"/>
      <w:jc w:val="right"/>
    </w:pPr>
    <w:rPr>
      <w:rFonts w:ascii="Times New Roman" w:eastAsia="Calibri" w:hAnsi="Times New Roman" w:cs="Times New Roman"/>
      <w:i/>
      <w:iCs/>
      <w:sz w:val="16"/>
      <w:szCs w:val="16"/>
      <w:lang w:val="en-US" w:eastAsia="hu-HU"/>
    </w:rPr>
  </w:style>
  <w:style w:type="paragraph" w:customStyle="1" w:styleId="TTPReference4">
    <w:name w:val="TTP Reference4"/>
    <w:basedOn w:val="Norml"/>
    <w:rsid w:val="000F411A"/>
    <w:pPr>
      <w:tabs>
        <w:tab w:val="left" w:pos="426"/>
      </w:tabs>
      <w:autoSpaceDE w:val="0"/>
      <w:autoSpaceDN w:val="0"/>
      <w:spacing w:after="120" w:line="288" w:lineRule="atLeast"/>
      <w:jc w:val="both"/>
    </w:pPr>
    <w:rPr>
      <w:rFonts w:ascii="Times New Roman" w:eastAsia="Calibri" w:hAnsi="Times New Roman" w:cs="Times New Roman"/>
      <w:sz w:val="24"/>
      <w:szCs w:val="24"/>
      <w:lang w:val="de-DE" w:eastAsia="hu-HU"/>
    </w:rPr>
  </w:style>
  <w:style w:type="paragraph" w:customStyle="1" w:styleId="WW-Elformzottszveg14">
    <w:name w:val="WW-Előformázott szöveg14"/>
    <w:basedOn w:val="Norml"/>
    <w:rsid w:val="000F411A"/>
    <w:pPr>
      <w:suppressAutoHyphens/>
      <w:spacing w:after="0" w:line="240" w:lineRule="auto"/>
    </w:pPr>
    <w:rPr>
      <w:rFonts w:ascii="Luxi Mono" w:eastAsia="Times New Roman" w:hAnsi="Luxi Mono" w:cs="Luxi Mono"/>
      <w:sz w:val="24"/>
      <w:szCs w:val="24"/>
      <w:lang w:val="ru-RU" w:eastAsia="ar-SA"/>
    </w:rPr>
  </w:style>
  <w:style w:type="paragraph" w:customStyle="1" w:styleId="tblzatcm20">
    <w:name w:val="táblázatcím20"/>
    <w:basedOn w:val="Norml"/>
    <w:next w:val="Norml"/>
    <w:rsid w:val="000F411A"/>
    <w:pPr>
      <w:keepLines/>
      <w:widowControl w:val="0"/>
      <w:spacing w:before="60" w:after="240" w:line="240" w:lineRule="auto"/>
    </w:pPr>
    <w:rPr>
      <w:rFonts w:ascii="Times New Roman" w:eastAsia="Calibri" w:hAnsi="Times New Roman" w:cs="Times New Roman"/>
      <w:b/>
      <w:bCs/>
      <w:sz w:val="20"/>
      <w:szCs w:val="20"/>
      <w:lang w:eastAsia="hu-HU"/>
    </w:rPr>
  </w:style>
  <w:style w:type="paragraph" w:customStyle="1" w:styleId="kiscim37">
    <w:name w:val="kiscim37"/>
    <w:next w:val="Norml"/>
    <w:rsid w:val="000F411A"/>
    <w:pPr>
      <w:keepNext/>
      <w:spacing w:before="140" w:after="140" w:line="280" w:lineRule="exact"/>
      <w:jc w:val="both"/>
    </w:pPr>
    <w:rPr>
      <w:rFonts w:ascii="Times New Roman" w:eastAsia="Calibri" w:hAnsi="Times New Roman" w:cs="Times New Roman"/>
      <w:b/>
      <w:bCs/>
      <w:i/>
      <w:iCs/>
      <w:sz w:val="24"/>
      <w:szCs w:val="24"/>
      <w:lang w:eastAsia="hu-HU"/>
    </w:rPr>
  </w:style>
  <w:style w:type="character" w:customStyle="1" w:styleId="kiscimChar1">
    <w:name w:val="kiscim Char1"/>
    <w:rsid w:val="000F411A"/>
    <w:rPr>
      <w:rFonts w:cs="Times New Roman"/>
      <w:b/>
      <w:bCs/>
      <w:i/>
      <w:iCs/>
      <w:sz w:val="24"/>
      <w:szCs w:val="24"/>
      <w:lang w:val="hu-HU" w:eastAsia="hu-HU"/>
    </w:rPr>
  </w:style>
  <w:style w:type="paragraph" w:customStyle="1" w:styleId="kiscim119">
    <w:name w:val="kiscim119"/>
    <w:rsid w:val="000F411A"/>
    <w:pPr>
      <w:keepNext/>
      <w:spacing w:before="140" w:after="140" w:line="280" w:lineRule="exact"/>
    </w:pPr>
    <w:rPr>
      <w:rFonts w:ascii="Times New Roman" w:eastAsia="Calibri" w:hAnsi="Times New Roman" w:cs="Times New Roman"/>
      <w:b/>
      <w:bCs/>
      <w:sz w:val="24"/>
      <w:szCs w:val="24"/>
      <w:lang w:eastAsia="hu-HU"/>
    </w:rPr>
  </w:style>
  <w:style w:type="paragraph" w:customStyle="1" w:styleId="kiscim218">
    <w:name w:val="kiscim218"/>
    <w:basedOn w:val="Norml"/>
    <w:rsid w:val="000F411A"/>
    <w:pPr>
      <w:keepNext/>
      <w:autoSpaceDE w:val="0"/>
      <w:autoSpaceDN w:val="0"/>
      <w:adjustRightInd w:val="0"/>
      <w:spacing w:after="0" w:line="280" w:lineRule="exact"/>
      <w:jc w:val="both"/>
    </w:pPr>
    <w:rPr>
      <w:rFonts w:ascii="Times New Roman" w:eastAsia="Calibri" w:hAnsi="Times New Roman" w:cs="Times New Roman"/>
      <w:i/>
      <w:iCs/>
      <w:noProof/>
      <w:sz w:val="24"/>
      <w:szCs w:val="24"/>
      <w:lang w:eastAsia="hu-HU"/>
    </w:rPr>
  </w:style>
  <w:style w:type="character" w:customStyle="1" w:styleId="kiscim2Char2">
    <w:name w:val="kiscim2 Char2"/>
    <w:rsid w:val="000F411A"/>
    <w:rPr>
      <w:rFonts w:cs="Times New Roman"/>
      <w:i/>
      <w:iCs/>
      <w:noProof/>
      <w:sz w:val="24"/>
      <w:szCs w:val="24"/>
      <w:lang w:val="hu-HU" w:eastAsia="hu-HU"/>
    </w:rPr>
  </w:style>
  <w:style w:type="paragraph" w:customStyle="1" w:styleId="lista0119">
    <w:name w:val="lista0119"/>
    <w:basedOn w:val="Norml"/>
    <w:rsid w:val="000F411A"/>
    <w:pPr>
      <w:tabs>
        <w:tab w:val="num" w:pos="1080"/>
      </w:tabs>
      <w:autoSpaceDE w:val="0"/>
      <w:autoSpaceDN w:val="0"/>
      <w:adjustRightInd w:val="0"/>
      <w:spacing w:after="0" w:line="280" w:lineRule="exact"/>
      <w:ind w:left="1080" w:hanging="360"/>
      <w:jc w:val="both"/>
    </w:pPr>
    <w:rPr>
      <w:rFonts w:ascii="Times New Roman" w:eastAsia="Calibri" w:hAnsi="Times New Roman" w:cs="Times New Roman"/>
      <w:noProof/>
      <w:sz w:val="24"/>
      <w:szCs w:val="24"/>
      <w:lang w:eastAsia="hu-HU"/>
    </w:rPr>
  </w:style>
  <w:style w:type="paragraph" w:customStyle="1" w:styleId="lista118">
    <w:name w:val="lista118"/>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szoveg18">
    <w:name w:val="szoveg18"/>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tblacim18">
    <w:name w:val="táblacim18"/>
    <w:basedOn w:val="Norml"/>
    <w:rsid w:val="000F411A"/>
    <w:pPr>
      <w:spacing w:after="0" w:line="280" w:lineRule="exact"/>
      <w:jc w:val="both"/>
    </w:pPr>
    <w:rPr>
      <w:rFonts w:ascii="Times New Roman" w:eastAsia="Calibri" w:hAnsi="Times New Roman" w:cs="Times New Roman"/>
      <w:b/>
      <w:bCs/>
      <w:noProof/>
      <w:sz w:val="20"/>
      <w:szCs w:val="20"/>
      <w:lang w:eastAsia="hu-HU"/>
    </w:rPr>
  </w:style>
  <w:style w:type="paragraph" w:customStyle="1" w:styleId="CharCharCharChar11">
    <w:name w:val="Char Char Char Char11"/>
    <w:basedOn w:val="Norml"/>
    <w:rsid w:val="000F411A"/>
    <w:pPr>
      <w:spacing w:after="0" w:line="240" w:lineRule="auto"/>
    </w:pPr>
    <w:rPr>
      <w:rFonts w:ascii="Times New Roman" w:eastAsia="Calibri" w:hAnsi="Times New Roman" w:cs="Times New Roman"/>
      <w:sz w:val="24"/>
      <w:szCs w:val="24"/>
      <w:lang w:val="pl-PL" w:eastAsia="pl-PL"/>
    </w:rPr>
  </w:style>
  <w:style w:type="paragraph" w:customStyle="1" w:styleId="xl24102">
    <w:name w:val="xl2410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5102">
    <w:name w:val="xl25102"/>
    <w:basedOn w:val="Norml"/>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6102">
    <w:name w:val="xl26102"/>
    <w:basedOn w:val="Norml"/>
    <w:rsid w:val="000F411A"/>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18"/>
      <w:szCs w:val="18"/>
      <w:lang w:eastAsia="hu-HU"/>
    </w:rPr>
  </w:style>
  <w:style w:type="paragraph" w:customStyle="1" w:styleId="xl27102">
    <w:name w:val="xl27102"/>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Arial Unicode MS" w:hAnsi="Arial" w:cs="Arial"/>
      <w:b/>
      <w:bCs/>
      <w:sz w:val="18"/>
      <w:szCs w:val="18"/>
      <w:lang w:eastAsia="hu-HU"/>
    </w:rPr>
  </w:style>
  <w:style w:type="paragraph" w:customStyle="1" w:styleId="xl2892">
    <w:name w:val="xl2892"/>
    <w:basedOn w:val="Norml"/>
    <w:rsid w:val="000F411A"/>
    <w:pPr>
      <w:pBdr>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912">
    <w:name w:val="xl2912"/>
    <w:basedOn w:val="Norml"/>
    <w:rsid w:val="000F411A"/>
    <w:pPr>
      <w:pBdr>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3012">
    <w:name w:val="xl3012"/>
    <w:basedOn w:val="Norml"/>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b/>
      <w:bCs/>
      <w:sz w:val="14"/>
      <w:szCs w:val="14"/>
      <w:lang w:eastAsia="hu-HU"/>
    </w:rPr>
  </w:style>
  <w:style w:type="paragraph" w:customStyle="1" w:styleId="xl3112">
    <w:name w:val="xl3112"/>
    <w:basedOn w:val="Norml"/>
    <w:rsid w:val="000F411A"/>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3212">
    <w:name w:val="xl3212"/>
    <w:basedOn w:val="Norml"/>
    <w:rsid w:val="000F411A"/>
    <w:pPr>
      <w:pBdr>
        <w:top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b/>
      <w:bCs/>
      <w:sz w:val="16"/>
      <w:szCs w:val="16"/>
      <w:lang w:eastAsia="hu-HU"/>
    </w:rPr>
  </w:style>
  <w:style w:type="paragraph" w:customStyle="1" w:styleId="xl3312">
    <w:name w:val="xl3312"/>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w:b/>
      <w:bCs/>
      <w:sz w:val="16"/>
      <w:szCs w:val="16"/>
      <w:lang w:eastAsia="hu-HU"/>
    </w:rPr>
  </w:style>
  <w:style w:type="paragraph" w:customStyle="1" w:styleId="xl3412">
    <w:name w:val="xl3412"/>
    <w:basedOn w:val="Norml"/>
    <w:rsid w:val="000F411A"/>
    <w:pPr>
      <w:pBdr>
        <w:top w:val="single" w:sz="8" w:space="0" w:color="auto"/>
        <w:bottom w:val="single" w:sz="8" w:space="0" w:color="auto"/>
      </w:pBdr>
      <w:spacing w:before="100" w:beforeAutospacing="1" w:after="100" w:afterAutospacing="1" w:line="240" w:lineRule="auto"/>
    </w:pPr>
    <w:rPr>
      <w:rFonts w:ascii="Courier New" w:eastAsia="Arial Unicode MS" w:hAnsi="Courier New" w:cs="Courier New"/>
      <w:b/>
      <w:bCs/>
      <w:sz w:val="16"/>
      <w:szCs w:val="16"/>
      <w:lang w:eastAsia="hu-HU"/>
    </w:rPr>
  </w:style>
  <w:style w:type="paragraph" w:customStyle="1" w:styleId="xl3512">
    <w:name w:val="xl3512"/>
    <w:basedOn w:val="Norml"/>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3612">
    <w:name w:val="xl3612"/>
    <w:basedOn w:val="Norml"/>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sz w:val="16"/>
      <w:szCs w:val="16"/>
      <w:lang w:eastAsia="hu-HU"/>
    </w:rPr>
  </w:style>
  <w:style w:type="paragraph" w:customStyle="1" w:styleId="xl3712">
    <w:name w:val="xl3712"/>
    <w:basedOn w:val="Norml"/>
    <w:rsid w:val="000F411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3812">
    <w:name w:val="xl3812"/>
    <w:basedOn w:val="Norml"/>
    <w:rsid w:val="000F411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6"/>
      <w:szCs w:val="16"/>
      <w:lang w:eastAsia="hu-HU"/>
    </w:rPr>
  </w:style>
  <w:style w:type="paragraph" w:customStyle="1" w:styleId="xl3912">
    <w:name w:val="xl3912"/>
    <w:basedOn w:val="Norml"/>
    <w:rsid w:val="000F411A"/>
    <w:pPr>
      <w:pBdr>
        <w:top w:val="single" w:sz="8" w:space="0" w:color="auto"/>
        <w:lef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4012">
    <w:name w:val="xl4012"/>
    <w:basedOn w:val="Norml"/>
    <w:rsid w:val="000F411A"/>
    <w:pPr>
      <w:pBdr>
        <w:top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112">
    <w:name w:val="xl4112"/>
    <w:basedOn w:val="Norml"/>
    <w:rsid w:val="000F411A"/>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212">
    <w:name w:val="xl4212"/>
    <w:basedOn w:val="Norml"/>
    <w:rsid w:val="000F411A"/>
    <w:pPr>
      <w:pBdr>
        <w:top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312">
    <w:name w:val="xl4312"/>
    <w:basedOn w:val="Norml"/>
    <w:rsid w:val="000F411A"/>
    <w:pPr>
      <w:pBdr>
        <w:top w:val="single" w:sz="8" w:space="0" w:color="auto"/>
        <w:lef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412">
    <w:name w:val="xl4412"/>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512">
    <w:name w:val="xl4512"/>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612">
    <w:name w:val="xl4612"/>
    <w:basedOn w:val="Norml"/>
    <w:rsid w:val="000F411A"/>
    <w:pPr>
      <w:pBdr>
        <w:top w:val="single" w:sz="8"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712">
    <w:name w:val="xl471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4812">
    <w:name w:val="xl4812"/>
    <w:basedOn w:val="Norml"/>
    <w:rsid w:val="000F411A"/>
    <w:pPr>
      <w:pBdr>
        <w:top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4912">
    <w:name w:val="xl4912"/>
    <w:basedOn w:val="Norml"/>
    <w:rsid w:val="000F411A"/>
    <w:pPr>
      <w:pBdr>
        <w:top w:val="single" w:sz="4" w:space="0" w:color="auto"/>
        <w:left w:val="single" w:sz="8" w:space="0" w:color="auto"/>
        <w:bottom w:val="single" w:sz="4"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5012">
    <w:name w:val="xl5012"/>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112">
    <w:name w:val="xl5112"/>
    <w:basedOn w:val="Norml"/>
    <w:rsid w:val="000F411A"/>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212">
    <w:name w:val="xl5212"/>
    <w:basedOn w:val="Norml"/>
    <w:rsid w:val="000F411A"/>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312">
    <w:name w:val="xl5312"/>
    <w:basedOn w:val="Norml"/>
    <w:rsid w:val="000F411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412">
    <w:name w:val="xl5412"/>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512">
    <w:name w:val="xl5512"/>
    <w:basedOn w:val="Norml"/>
    <w:rsid w:val="000F411A"/>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612">
    <w:name w:val="xl5612"/>
    <w:basedOn w:val="Norml"/>
    <w:rsid w:val="000F411A"/>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712">
    <w:name w:val="xl5712"/>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5812">
    <w:name w:val="xl5812"/>
    <w:basedOn w:val="Norml"/>
    <w:rsid w:val="000F411A"/>
    <w:pPr>
      <w:pBdr>
        <w:top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5912">
    <w:name w:val="xl591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6012">
    <w:name w:val="xl60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6112">
    <w:name w:val="xl6112"/>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212">
    <w:name w:val="xl6212"/>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312">
    <w:name w:val="xl6312"/>
    <w:basedOn w:val="Norml"/>
    <w:rsid w:val="000F411A"/>
    <w:pPr>
      <w:pBdr>
        <w:top w:val="single" w:sz="4" w:space="0" w:color="auto"/>
        <w:bottom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412">
    <w:name w:val="xl6412"/>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512">
    <w:name w:val="xl6512"/>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612">
    <w:name w:val="xl66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6712">
    <w:name w:val="xl67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6812">
    <w:name w:val="xl6812"/>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6912">
    <w:name w:val="xl6912"/>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012">
    <w:name w:val="xl7012"/>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112">
    <w:name w:val="xl7112"/>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212">
    <w:name w:val="xl7212"/>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312">
    <w:name w:val="xl7312"/>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7412">
    <w:name w:val="xl7412"/>
    <w:basedOn w:val="Norml"/>
    <w:rsid w:val="000F411A"/>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7512">
    <w:name w:val="xl7512"/>
    <w:basedOn w:val="Norml"/>
    <w:rsid w:val="000F411A"/>
    <w:pPr>
      <w:pBdr>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612">
    <w:name w:val="xl7612"/>
    <w:basedOn w:val="Norml"/>
    <w:rsid w:val="000F411A"/>
    <w:pPr>
      <w:pBdr>
        <w:left w:val="single" w:sz="8" w:space="0" w:color="auto"/>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712">
    <w:name w:val="xl7712"/>
    <w:basedOn w:val="Norml"/>
    <w:rsid w:val="000F411A"/>
    <w:pPr>
      <w:pBdr>
        <w:bottom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812">
    <w:name w:val="xl7812"/>
    <w:basedOn w:val="Norml"/>
    <w:rsid w:val="000F411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7912">
    <w:name w:val="xl7912"/>
    <w:basedOn w:val="Norml"/>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8012">
    <w:name w:val="xl8012"/>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8112">
    <w:name w:val="xl8112"/>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8212">
    <w:name w:val="xl8212"/>
    <w:basedOn w:val="Norml"/>
    <w:rsid w:val="000F411A"/>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312">
    <w:name w:val="xl8312"/>
    <w:basedOn w:val="Norml"/>
    <w:rsid w:val="000F411A"/>
    <w:pPr>
      <w:pBdr>
        <w:top w:val="single" w:sz="4" w:space="0" w:color="auto"/>
        <w:lef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412">
    <w:name w:val="xl8412"/>
    <w:basedOn w:val="Norml"/>
    <w:rsid w:val="000F411A"/>
    <w:pPr>
      <w:pBdr>
        <w:top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512">
    <w:name w:val="xl8512"/>
    <w:basedOn w:val="Norml"/>
    <w:rsid w:val="000F411A"/>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612">
    <w:name w:val="xl8612"/>
    <w:basedOn w:val="Norml"/>
    <w:rsid w:val="000F411A"/>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712">
    <w:name w:val="xl8712"/>
    <w:basedOn w:val="Norml"/>
    <w:rsid w:val="000F411A"/>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8812">
    <w:name w:val="xl8812"/>
    <w:basedOn w:val="Norml"/>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8912">
    <w:name w:val="xl8912"/>
    <w:basedOn w:val="Norml"/>
    <w:rsid w:val="000F411A"/>
    <w:pPr>
      <w:pBdr>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9012">
    <w:name w:val="xl9012"/>
    <w:basedOn w:val="Norml"/>
    <w:rsid w:val="000F411A"/>
    <w:pPr>
      <w:pBdr>
        <w:lef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112">
    <w:name w:val="xl9112"/>
    <w:basedOn w:val="Norml"/>
    <w:rsid w:val="000F411A"/>
    <w:pP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212">
    <w:name w:val="xl921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312">
    <w:name w:val="xl931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9412">
    <w:name w:val="xl941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9512">
    <w:name w:val="xl9512"/>
    <w:basedOn w:val="Norml"/>
    <w:rsid w:val="000F411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612">
    <w:name w:val="xl9612"/>
    <w:basedOn w:val="Norml"/>
    <w:rsid w:val="000F411A"/>
    <w:pPr>
      <w:pBdr>
        <w:lef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712">
    <w:name w:val="xl9712"/>
    <w:basedOn w:val="Norml"/>
    <w:rsid w:val="000F411A"/>
    <w:pPr>
      <w:pBdr>
        <w:right w:val="single" w:sz="4"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812">
    <w:name w:val="xl9812"/>
    <w:basedOn w:val="Norml"/>
    <w:rsid w:val="000F411A"/>
    <w:pPr>
      <w:pBdr>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9912">
    <w:name w:val="xl9912"/>
    <w:basedOn w:val="Norml"/>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0012">
    <w:name w:val="xl10012"/>
    <w:basedOn w:val="Norml"/>
    <w:rsid w:val="000F411A"/>
    <w:pPr>
      <w:pBdr>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112">
    <w:name w:val="xl10112"/>
    <w:basedOn w:val="Norml"/>
    <w:rsid w:val="000F411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212">
    <w:name w:val="xl10212"/>
    <w:basedOn w:val="Norml"/>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312">
    <w:name w:val="xl10312"/>
    <w:basedOn w:val="Norml"/>
    <w:rsid w:val="000F411A"/>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0412">
    <w:name w:val="xl10412"/>
    <w:basedOn w:val="Norml"/>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512">
    <w:name w:val="xl10512"/>
    <w:basedOn w:val="Norml"/>
    <w:rsid w:val="000F411A"/>
    <w:pPr>
      <w:pBdr>
        <w:top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10612">
    <w:name w:val="xl10612"/>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10712">
    <w:name w:val="xl10712"/>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812">
    <w:name w:val="xl10812"/>
    <w:basedOn w:val="Norml"/>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0912">
    <w:name w:val="xl10912"/>
    <w:basedOn w:val="Norml"/>
    <w:rsid w:val="000F411A"/>
    <w:pPr>
      <w:pBdr>
        <w:top w:val="single" w:sz="8"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012">
    <w:name w:val="xl11012"/>
    <w:basedOn w:val="Norml"/>
    <w:rsid w:val="000F411A"/>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112">
    <w:name w:val="xl11112"/>
    <w:basedOn w:val="Norml"/>
    <w:rsid w:val="000F411A"/>
    <w:pP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212">
    <w:name w:val="xl11212"/>
    <w:basedOn w:val="Norml"/>
    <w:rsid w:val="000F411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312">
    <w:name w:val="xl1131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412">
    <w:name w:val="xl114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512">
    <w:name w:val="xl11512"/>
    <w:basedOn w:val="Norml"/>
    <w:rsid w:val="000F411A"/>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612">
    <w:name w:val="xl11612"/>
    <w:basedOn w:val="Norml"/>
    <w:rsid w:val="000F411A"/>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1712">
    <w:name w:val="xl11712"/>
    <w:basedOn w:val="Norml"/>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1812">
    <w:name w:val="xl11812"/>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1912">
    <w:name w:val="xl11912"/>
    <w:basedOn w:val="Norml"/>
    <w:rsid w:val="000F41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012">
    <w:name w:val="xl12012"/>
    <w:basedOn w:val="Norml"/>
    <w:rsid w:val="000F411A"/>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112">
    <w:name w:val="xl12112"/>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2212">
    <w:name w:val="xl12212"/>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2312">
    <w:name w:val="xl12312"/>
    <w:basedOn w:val="Norml"/>
    <w:rsid w:val="000F411A"/>
    <w:pPr>
      <w:pBdr>
        <w:top w:val="single" w:sz="8"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412">
    <w:name w:val="xl12412"/>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512">
    <w:name w:val="xl12512"/>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612">
    <w:name w:val="xl12612"/>
    <w:basedOn w:val="Norml"/>
    <w:rsid w:val="000F411A"/>
    <w:pPr>
      <w:pBdr>
        <w:top w:val="single" w:sz="8" w:space="0" w:color="auto"/>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712">
    <w:name w:val="xl12712"/>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812">
    <w:name w:val="xl12812"/>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2912">
    <w:name w:val="xl12912"/>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012">
    <w:name w:val="xl13012"/>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112">
    <w:name w:val="xl13112"/>
    <w:basedOn w:val="Norml"/>
    <w:rsid w:val="000F411A"/>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212">
    <w:name w:val="xl13212"/>
    <w:basedOn w:val="Norml"/>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312">
    <w:name w:val="xl13312"/>
    <w:basedOn w:val="Norml"/>
    <w:rsid w:val="000F411A"/>
    <w:pPr>
      <w:pBdr>
        <w:lef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412">
    <w:name w:val="xl13412"/>
    <w:basedOn w:val="Norml"/>
    <w:rsid w:val="000F411A"/>
    <w:pPr>
      <w:pBdr>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512">
    <w:name w:val="xl13512"/>
    <w:basedOn w:val="Norml"/>
    <w:rsid w:val="000F411A"/>
    <w:pPr>
      <w:pBdr>
        <w:lef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612">
    <w:name w:val="xl13612"/>
    <w:basedOn w:val="Norml"/>
    <w:rsid w:val="000F411A"/>
    <w:pPr>
      <w:pBdr>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712">
    <w:name w:val="xl13712"/>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3812">
    <w:name w:val="xl13812"/>
    <w:basedOn w:val="Norml"/>
    <w:rsid w:val="000F411A"/>
    <w:pPr>
      <w:pBdr>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3912">
    <w:name w:val="xl13912"/>
    <w:basedOn w:val="Norml"/>
    <w:rsid w:val="000F411A"/>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14012">
    <w:name w:val="xl14012"/>
    <w:basedOn w:val="Norml"/>
    <w:rsid w:val="000F411A"/>
    <w:pPr>
      <w:pBdr>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112">
    <w:name w:val="xl14112"/>
    <w:basedOn w:val="Norml"/>
    <w:rsid w:val="000F411A"/>
    <w:pPr>
      <w:pBdr>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212">
    <w:name w:val="xl14212"/>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312">
    <w:name w:val="xl14312"/>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412">
    <w:name w:val="xl14412"/>
    <w:basedOn w:val="Norml"/>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512">
    <w:name w:val="xl14512"/>
    <w:basedOn w:val="Norml"/>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612">
    <w:name w:val="xl14612"/>
    <w:basedOn w:val="Norml"/>
    <w:rsid w:val="000F411A"/>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4712">
    <w:name w:val="xl14712"/>
    <w:basedOn w:val="Norml"/>
    <w:rsid w:val="000F411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812">
    <w:name w:val="xl14812"/>
    <w:basedOn w:val="Norml"/>
    <w:rsid w:val="000F41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4912">
    <w:name w:val="xl14912"/>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012">
    <w:name w:val="xl15012"/>
    <w:basedOn w:val="Norml"/>
    <w:rsid w:val="000F411A"/>
    <w:pPr>
      <w:pBdr>
        <w:top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5112">
    <w:name w:val="xl15112"/>
    <w:basedOn w:val="Norml"/>
    <w:rsid w:val="000F411A"/>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212">
    <w:name w:val="xl15212"/>
    <w:basedOn w:val="Norml"/>
    <w:rsid w:val="000F411A"/>
    <w:pPr>
      <w:pBdr>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312">
    <w:name w:val="xl15312"/>
    <w:basedOn w:val="Norml"/>
    <w:rsid w:val="000F411A"/>
    <w:pPr>
      <w:pBdr>
        <w:top w:val="single" w:sz="4"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412">
    <w:name w:val="xl15412"/>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512">
    <w:name w:val="xl15512"/>
    <w:basedOn w:val="Norml"/>
    <w:rsid w:val="000F411A"/>
    <w:pPr>
      <w:pBdr>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612">
    <w:name w:val="xl15612"/>
    <w:basedOn w:val="Norml"/>
    <w:rsid w:val="000F411A"/>
    <w:pPr>
      <w:pBdr>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712">
    <w:name w:val="xl15712"/>
    <w:basedOn w:val="Norml"/>
    <w:rsid w:val="000F411A"/>
    <w:pPr>
      <w:pBdr>
        <w:top w:val="single" w:sz="8"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812">
    <w:name w:val="xl15812"/>
    <w:basedOn w:val="Norml"/>
    <w:rsid w:val="000F411A"/>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5912">
    <w:name w:val="xl15912"/>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012">
    <w:name w:val="xl16012"/>
    <w:basedOn w:val="Norml"/>
    <w:rsid w:val="000F411A"/>
    <w:pPr>
      <w:pBdr>
        <w:top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16112">
    <w:name w:val="xl16112"/>
    <w:basedOn w:val="Norml"/>
    <w:rsid w:val="000F41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212">
    <w:name w:val="xl16212"/>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312">
    <w:name w:val="xl163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6412">
    <w:name w:val="xl16412"/>
    <w:basedOn w:val="Norml"/>
    <w:rsid w:val="000F411A"/>
    <w:pPr>
      <w:pBdr>
        <w:top w:val="single" w:sz="8" w:space="0" w:color="auto"/>
        <w:left w:val="single" w:sz="4"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512">
    <w:name w:val="xl16512"/>
    <w:basedOn w:val="Norml"/>
    <w:rsid w:val="000F41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612">
    <w:name w:val="xl16612"/>
    <w:basedOn w:val="Norml"/>
    <w:rsid w:val="000F411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712">
    <w:name w:val="xl16712"/>
    <w:basedOn w:val="Norml"/>
    <w:rsid w:val="000F411A"/>
    <w:pPr>
      <w:pBdr>
        <w:top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812">
    <w:name w:val="xl16812"/>
    <w:basedOn w:val="Norml"/>
    <w:rsid w:val="000F411A"/>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6912">
    <w:name w:val="xl16912"/>
    <w:basedOn w:val="Norml"/>
    <w:rsid w:val="000F41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012">
    <w:name w:val="xl17012"/>
    <w:basedOn w:val="Norml"/>
    <w:rsid w:val="000F411A"/>
    <w:pPr>
      <w:pBdr>
        <w:right w:val="single" w:sz="8" w:space="0" w:color="auto"/>
      </w:pBdr>
      <w:spacing w:before="100" w:beforeAutospacing="1" w:after="100" w:afterAutospacing="1" w:line="240" w:lineRule="auto"/>
    </w:pPr>
    <w:rPr>
      <w:rFonts w:ascii="Arial" w:eastAsia="Arial Unicode MS" w:hAnsi="Arial" w:cs="Arial"/>
      <w:sz w:val="18"/>
      <w:szCs w:val="18"/>
      <w:lang w:eastAsia="hu-HU"/>
    </w:rPr>
  </w:style>
  <w:style w:type="paragraph" w:customStyle="1" w:styleId="xl17112">
    <w:name w:val="xl17112"/>
    <w:basedOn w:val="Norml"/>
    <w:rsid w:val="000F411A"/>
    <w:pP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212">
    <w:name w:val="xl17212"/>
    <w:basedOn w:val="Norml"/>
    <w:rsid w:val="000F41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hu-HU"/>
    </w:rPr>
  </w:style>
  <w:style w:type="paragraph" w:customStyle="1" w:styleId="xl17312">
    <w:name w:val="xl17312"/>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412">
    <w:name w:val="xl17412"/>
    <w:basedOn w:val="Norml"/>
    <w:rsid w:val="000F411A"/>
    <w:pPr>
      <w:pBdr>
        <w:top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512">
    <w:name w:val="xl17512"/>
    <w:basedOn w:val="Norml"/>
    <w:rsid w:val="000F411A"/>
    <w:pPr>
      <w:pBdr>
        <w:left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612">
    <w:name w:val="xl17612"/>
    <w:basedOn w:val="Norml"/>
    <w:rsid w:val="000F411A"/>
    <w:pPr>
      <w:pBdr>
        <w:top w:val="single" w:sz="4" w:space="0" w:color="auto"/>
        <w:left w:val="single" w:sz="8" w:space="0" w:color="auto"/>
        <w:right w:val="single" w:sz="8" w:space="0" w:color="auto"/>
      </w:pBdr>
      <w:spacing w:before="100" w:beforeAutospacing="1" w:after="100" w:afterAutospacing="1" w:line="240" w:lineRule="auto"/>
      <w:jc w:val="right"/>
      <w:textAlignment w:val="top"/>
    </w:pPr>
    <w:rPr>
      <w:rFonts w:ascii="Arial" w:eastAsia="Arial Unicode MS" w:hAnsi="Arial" w:cs="Arial"/>
      <w:sz w:val="16"/>
      <w:szCs w:val="16"/>
      <w:lang w:eastAsia="hu-HU"/>
    </w:rPr>
  </w:style>
  <w:style w:type="paragraph" w:customStyle="1" w:styleId="xl17712">
    <w:name w:val="xl17712"/>
    <w:basedOn w:val="Norml"/>
    <w:rsid w:val="000F411A"/>
    <w:pPr>
      <w:pBdr>
        <w:top w:val="single" w:sz="4" w:space="0" w:color="auto"/>
        <w:left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8"/>
      <w:szCs w:val="18"/>
      <w:lang w:eastAsia="hu-HU"/>
    </w:rPr>
  </w:style>
  <w:style w:type="paragraph" w:customStyle="1" w:styleId="xl17812">
    <w:name w:val="xl17812"/>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7912">
    <w:name w:val="xl17912"/>
    <w:basedOn w:val="Norml"/>
    <w:rsid w:val="000F411A"/>
    <w:pPr>
      <w:pBdr>
        <w:top w:val="single" w:sz="8"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012">
    <w:name w:val="xl1801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112">
    <w:name w:val="xl18112"/>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212">
    <w:name w:val="xl18212"/>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312">
    <w:name w:val="xl1831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412">
    <w:name w:val="xl1841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512">
    <w:name w:val="xl1851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6"/>
      <w:szCs w:val="16"/>
      <w:lang w:eastAsia="hu-HU"/>
    </w:rPr>
  </w:style>
  <w:style w:type="paragraph" w:customStyle="1" w:styleId="xl18612">
    <w:name w:val="xl18612"/>
    <w:basedOn w:val="Norml"/>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712">
    <w:name w:val="xl18712"/>
    <w:basedOn w:val="Norml"/>
    <w:rsid w:val="000F41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812">
    <w:name w:val="xl18812"/>
    <w:basedOn w:val="Norml"/>
    <w:rsid w:val="000F411A"/>
    <w:pPr>
      <w:pBdr>
        <w:top w:val="single" w:sz="4" w:space="0" w:color="auto"/>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8912">
    <w:name w:val="xl18912"/>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012">
    <w:name w:val="xl19012"/>
    <w:basedOn w:val="Norml"/>
    <w:rsid w:val="000F411A"/>
    <w:pPr>
      <w:pBdr>
        <w:left w:val="single" w:sz="4" w:space="0" w:color="auto"/>
        <w:bottom w:val="single" w:sz="8"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112">
    <w:name w:val="xl19112"/>
    <w:basedOn w:val="Norml"/>
    <w:rsid w:val="000F411A"/>
    <w:pPr>
      <w:pBdr>
        <w:left w:val="single" w:sz="4" w:space="0" w:color="auto"/>
        <w:bottom w:val="single" w:sz="8"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212">
    <w:name w:val="xl19212"/>
    <w:basedOn w:val="Norml"/>
    <w:rsid w:val="000F41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312">
    <w:name w:val="xl1931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412">
    <w:name w:val="xl19412"/>
    <w:basedOn w:val="Norml"/>
    <w:rsid w:val="000F411A"/>
    <w:pPr>
      <w:pBdr>
        <w:left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19512">
    <w:name w:val="xl19512"/>
    <w:basedOn w:val="Norml"/>
    <w:rsid w:val="000F411A"/>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612">
    <w:name w:val="xl19612"/>
    <w:basedOn w:val="Norml"/>
    <w:rsid w:val="000F41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712">
    <w:name w:val="xl19712"/>
    <w:basedOn w:val="Norml"/>
    <w:rsid w:val="000F411A"/>
    <w:pPr>
      <w:pBdr>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812">
    <w:name w:val="xl19812"/>
    <w:basedOn w:val="Norml"/>
    <w:rsid w:val="000F411A"/>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19912">
    <w:name w:val="xl19912"/>
    <w:basedOn w:val="Norml"/>
    <w:rsid w:val="000F411A"/>
    <w:pPr>
      <w:pBdr>
        <w:top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012">
    <w:name w:val="xl20012"/>
    <w:basedOn w:val="Norml"/>
    <w:rsid w:val="000F411A"/>
    <w:pPr>
      <w:pBdr>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112">
    <w:name w:val="xl20112"/>
    <w:basedOn w:val="Norml"/>
    <w:rsid w:val="000F411A"/>
    <w:pPr>
      <w:pBdr>
        <w:top w:val="single" w:sz="8"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212">
    <w:name w:val="xl2021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312">
    <w:name w:val="xl20312"/>
    <w:basedOn w:val="Norml"/>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412">
    <w:name w:val="xl20412"/>
    <w:basedOn w:val="Norml"/>
    <w:rsid w:val="000F411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512">
    <w:name w:val="xl20512"/>
    <w:basedOn w:val="Norml"/>
    <w:rsid w:val="000F411A"/>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612">
    <w:name w:val="xl20612"/>
    <w:basedOn w:val="Norml"/>
    <w:rsid w:val="000F411A"/>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712">
    <w:name w:val="xl20712"/>
    <w:basedOn w:val="Norml"/>
    <w:rsid w:val="000F411A"/>
    <w:pPr>
      <w:pBdr>
        <w:left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812">
    <w:name w:val="xl2081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0912">
    <w:name w:val="xl20912"/>
    <w:basedOn w:val="Norml"/>
    <w:rsid w:val="000F411A"/>
    <w:pPr>
      <w:pBdr>
        <w:left w:val="single" w:sz="8"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012">
    <w:name w:val="xl21012"/>
    <w:basedOn w:val="Norml"/>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112">
    <w:name w:val="xl21112"/>
    <w:basedOn w:val="Norml"/>
    <w:rsid w:val="000F411A"/>
    <w:pPr>
      <w:pBdr>
        <w:top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212">
    <w:name w:val="xl21212"/>
    <w:basedOn w:val="Norml"/>
    <w:rsid w:val="000F411A"/>
    <w:pPr>
      <w:spacing w:before="100" w:beforeAutospacing="1" w:after="100" w:afterAutospacing="1" w:line="240" w:lineRule="auto"/>
    </w:pPr>
    <w:rPr>
      <w:rFonts w:ascii="Arial" w:eastAsia="Arial Unicode MS" w:hAnsi="Arial" w:cs="Arial"/>
      <w:sz w:val="16"/>
      <w:szCs w:val="16"/>
      <w:lang w:eastAsia="hu-HU"/>
    </w:rPr>
  </w:style>
  <w:style w:type="paragraph" w:customStyle="1" w:styleId="xl21312">
    <w:name w:val="xl21312"/>
    <w:basedOn w:val="Norml"/>
    <w:rsid w:val="000F411A"/>
    <w:pPr>
      <w:pBdr>
        <w:top w:val="single" w:sz="4" w:space="0" w:color="auto"/>
        <w:bottom w:val="single" w:sz="8"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412">
    <w:name w:val="xl21412"/>
    <w:basedOn w:val="Norml"/>
    <w:rsid w:val="000F41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512">
    <w:name w:val="xl21512"/>
    <w:basedOn w:val="Norml"/>
    <w:rsid w:val="000F411A"/>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612">
    <w:name w:val="xl21612"/>
    <w:basedOn w:val="Norml"/>
    <w:rsid w:val="000F411A"/>
    <w:pPr>
      <w:pBdr>
        <w:top w:val="single" w:sz="4" w:space="0" w:color="auto"/>
        <w:left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712">
    <w:name w:val="xl21712"/>
    <w:basedOn w:val="Norml"/>
    <w:rsid w:val="000F411A"/>
    <w:pPr>
      <w:pBdr>
        <w:top w:val="single" w:sz="4"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1812">
    <w:name w:val="xl21812"/>
    <w:basedOn w:val="Norml"/>
    <w:rsid w:val="000F411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xl21912">
    <w:name w:val="xl21912"/>
    <w:basedOn w:val="Norml"/>
    <w:rsid w:val="000F411A"/>
    <w:pPr>
      <w:pBdr>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hu-HU"/>
    </w:rPr>
  </w:style>
  <w:style w:type="paragraph" w:customStyle="1" w:styleId="xl22012">
    <w:name w:val="xl22012"/>
    <w:basedOn w:val="Norml"/>
    <w:rsid w:val="000F411A"/>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Arial Unicode MS" w:hAnsi="Courier New" w:cs="Courier New"/>
      <w:b/>
      <w:bCs/>
      <w:sz w:val="18"/>
      <w:szCs w:val="18"/>
      <w:lang w:eastAsia="hu-HU"/>
    </w:rPr>
  </w:style>
  <w:style w:type="paragraph" w:customStyle="1" w:styleId="xl22112">
    <w:name w:val="xl22112"/>
    <w:basedOn w:val="Norml"/>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2212">
    <w:name w:val="xl22212"/>
    <w:basedOn w:val="Norml"/>
    <w:rsid w:val="000F411A"/>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2312">
    <w:name w:val="xl2231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2412">
    <w:name w:val="xl22412"/>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2512">
    <w:name w:val="xl2251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2612">
    <w:name w:val="xl22612"/>
    <w:basedOn w:val="Norml"/>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2712">
    <w:name w:val="xl22712"/>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2812">
    <w:name w:val="xl22812"/>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2912">
    <w:name w:val="xl22912"/>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font512">
    <w:name w:val="font512"/>
    <w:basedOn w:val="Norml"/>
    <w:rsid w:val="000F411A"/>
    <w:pPr>
      <w:spacing w:before="100" w:beforeAutospacing="1" w:after="100" w:afterAutospacing="1" w:line="240" w:lineRule="auto"/>
    </w:pPr>
    <w:rPr>
      <w:rFonts w:ascii="Arial" w:eastAsia="Arial Unicode MS" w:hAnsi="Arial" w:cs="Arial"/>
      <w:sz w:val="16"/>
      <w:szCs w:val="16"/>
      <w:lang w:eastAsia="hu-HU"/>
    </w:rPr>
  </w:style>
  <w:style w:type="paragraph" w:customStyle="1" w:styleId="xl22102">
    <w:name w:val="xl22102"/>
    <w:basedOn w:val="Norml"/>
    <w:rsid w:val="000F411A"/>
    <w:pPr>
      <w:spacing w:before="100" w:beforeAutospacing="1" w:after="100" w:afterAutospacing="1" w:line="240" w:lineRule="auto"/>
    </w:pPr>
    <w:rPr>
      <w:rFonts w:ascii="Arial Unicode MS" w:eastAsia="Arial Unicode MS" w:hAnsi="Arial Unicode MS" w:cs="Arial Unicode MS"/>
      <w:sz w:val="24"/>
      <w:szCs w:val="24"/>
      <w:lang w:eastAsia="hu-HU"/>
    </w:rPr>
  </w:style>
  <w:style w:type="paragraph" w:customStyle="1" w:styleId="xl23102">
    <w:name w:val="xl23102"/>
    <w:basedOn w:val="Norml"/>
    <w:rsid w:val="000F411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sz w:val="18"/>
      <w:szCs w:val="18"/>
      <w:lang w:eastAsia="hu-HU"/>
    </w:rPr>
  </w:style>
  <w:style w:type="paragraph" w:customStyle="1" w:styleId="xl23012">
    <w:name w:val="xl23012"/>
    <w:basedOn w:val="Norml"/>
    <w:rsid w:val="000F411A"/>
    <w:pPr>
      <w:pBdr>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3112">
    <w:name w:val="xl2311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212">
    <w:name w:val="xl23212"/>
    <w:basedOn w:val="Norml"/>
    <w:rsid w:val="000F411A"/>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312">
    <w:name w:val="xl2331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hu-HU"/>
    </w:rPr>
  </w:style>
  <w:style w:type="paragraph" w:customStyle="1" w:styleId="xl23412">
    <w:name w:val="xl23412"/>
    <w:basedOn w:val="Norml"/>
    <w:rsid w:val="000F411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3512">
    <w:name w:val="xl23512"/>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hu-HU"/>
    </w:rPr>
  </w:style>
  <w:style w:type="paragraph" w:customStyle="1" w:styleId="xl23612">
    <w:name w:val="xl23612"/>
    <w:basedOn w:val="Norml"/>
    <w:rsid w:val="000F411A"/>
    <w:pPr>
      <w:spacing w:before="100" w:beforeAutospacing="1" w:after="100" w:afterAutospacing="1" w:line="240" w:lineRule="auto"/>
      <w:jc w:val="center"/>
    </w:pPr>
    <w:rPr>
      <w:rFonts w:ascii="Arial Unicode MS" w:eastAsia="Arial Unicode MS" w:hAnsi="Arial Unicode MS" w:cs="Arial Unicode MS"/>
      <w:sz w:val="24"/>
      <w:szCs w:val="24"/>
      <w:lang w:eastAsia="hu-HU"/>
    </w:rPr>
  </w:style>
  <w:style w:type="paragraph" w:customStyle="1" w:styleId="xl23712">
    <w:name w:val="xl23712"/>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3812">
    <w:name w:val="xl23812"/>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3912">
    <w:name w:val="xl23912"/>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eastAsia="hu-HU"/>
    </w:rPr>
  </w:style>
  <w:style w:type="paragraph" w:customStyle="1" w:styleId="xl24012">
    <w:name w:val="xl24012"/>
    <w:basedOn w:val="Norml"/>
    <w:rsid w:val="000F411A"/>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112">
    <w:name w:val="xl24112"/>
    <w:basedOn w:val="Norml"/>
    <w:rsid w:val="000F411A"/>
    <w:pPr>
      <w:pBdr>
        <w:top w:val="single" w:sz="8" w:space="0" w:color="auto"/>
        <w:bottom w:val="single" w:sz="4"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212">
    <w:name w:val="xl24212"/>
    <w:basedOn w:val="Norml"/>
    <w:rsid w:val="000F411A"/>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312">
    <w:name w:val="xl24312"/>
    <w:basedOn w:val="Norml"/>
    <w:rsid w:val="000F411A"/>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412">
    <w:name w:val="xl24412"/>
    <w:basedOn w:val="Norml"/>
    <w:rsid w:val="000F411A"/>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14"/>
      <w:szCs w:val="14"/>
      <w:lang w:eastAsia="hu-HU"/>
    </w:rPr>
  </w:style>
  <w:style w:type="paragraph" w:customStyle="1" w:styleId="xl24512">
    <w:name w:val="xl24512"/>
    <w:basedOn w:val="Norml"/>
    <w:rsid w:val="000F411A"/>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612">
    <w:name w:val="xl24612"/>
    <w:basedOn w:val="Norml"/>
    <w:rsid w:val="000F411A"/>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712">
    <w:name w:val="xl24712"/>
    <w:basedOn w:val="Norml"/>
    <w:rsid w:val="000F411A"/>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812">
    <w:name w:val="xl24812"/>
    <w:basedOn w:val="Norml"/>
    <w:rsid w:val="000F411A"/>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6"/>
      <w:szCs w:val="16"/>
      <w:lang w:eastAsia="hu-HU"/>
    </w:rPr>
  </w:style>
  <w:style w:type="paragraph" w:customStyle="1" w:styleId="xl24912">
    <w:name w:val="xl24912"/>
    <w:basedOn w:val="Norml"/>
    <w:rsid w:val="000F411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012">
    <w:name w:val="xl25012"/>
    <w:basedOn w:val="Norml"/>
    <w:rsid w:val="000F411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112">
    <w:name w:val="xl25112"/>
    <w:basedOn w:val="Norml"/>
    <w:rsid w:val="000F411A"/>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212">
    <w:name w:val="xl25212"/>
    <w:basedOn w:val="Norml"/>
    <w:rsid w:val="000F41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8"/>
      <w:szCs w:val="18"/>
      <w:lang w:eastAsia="hu-HU"/>
    </w:rPr>
  </w:style>
  <w:style w:type="paragraph" w:customStyle="1" w:styleId="xl25312">
    <w:name w:val="xl25312"/>
    <w:basedOn w:val="Norml"/>
    <w:rsid w:val="000F411A"/>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eastAsia="hu-HU"/>
    </w:rPr>
  </w:style>
  <w:style w:type="paragraph" w:customStyle="1" w:styleId="xl25412">
    <w:name w:val="xl25412"/>
    <w:basedOn w:val="Norml"/>
    <w:rsid w:val="000F411A"/>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eastAsia="hu-HU"/>
    </w:rPr>
  </w:style>
  <w:style w:type="paragraph" w:customStyle="1" w:styleId="xl25512">
    <w:name w:val="xl25512"/>
    <w:basedOn w:val="Norml"/>
    <w:rsid w:val="000F411A"/>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eastAsia="hu-HU"/>
    </w:rPr>
  </w:style>
  <w:style w:type="paragraph" w:customStyle="1" w:styleId="xl25612">
    <w:name w:val="xl25612"/>
    <w:basedOn w:val="Norml"/>
    <w:rsid w:val="000F411A"/>
    <w:pPr>
      <w:pBdr>
        <w:top w:val="single" w:sz="8" w:space="0" w:color="auto"/>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712">
    <w:name w:val="xl25712"/>
    <w:basedOn w:val="Norml"/>
    <w:rsid w:val="000F411A"/>
    <w:pPr>
      <w:pBdr>
        <w:top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812">
    <w:name w:val="xl25812"/>
    <w:basedOn w:val="Norml"/>
    <w:rsid w:val="000F411A"/>
    <w:pPr>
      <w:pBdr>
        <w:top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b/>
      <w:bCs/>
      <w:sz w:val="24"/>
      <w:szCs w:val="24"/>
      <w:lang w:eastAsia="hu-HU"/>
    </w:rPr>
  </w:style>
  <w:style w:type="paragraph" w:customStyle="1" w:styleId="xl25912">
    <w:name w:val="xl25912"/>
    <w:basedOn w:val="Norml"/>
    <w:rsid w:val="000F411A"/>
    <w:pPr>
      <w:pBdr>
        <w:left w:val="single" w:sz="4" w:space="0" w:color="auto"/>
        <w:bottom w:val="single" w:sz="4" w:space="0" w:color="auto"/>
      </w:pBdr>
      <w:spacing w:before="100" w:beforeAutospacing="1" w:after="100" w:afterAutospacing="1" w:line="240" w:lineRule="auto"/>
    </w:pPr>
    <w:rPr>
      <w:rFonts w:ascii="Arial" w:eastAsia="Arial Unicode MS" w:hAnsi="Arial" w:cs="Arial"/>
      <w:sz w:val="16"/>
      <w:szCs w:val="16"/>
      <w:lang w:eastAsia="hu-HU"/>
    </w:rPr>
  </w:style>
  <w:style w:type="paragraph" w:customStyle="1" w:styleId="Default12">
    <w:name w:val="Default12"/>
    <w:rsid w:val="000F411A"/>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fej12">
    <w:name w:val="Élõfej12"/>
    <w:basedOn w:val="Default"/>
    <w:next w:val="Default"/>
    <w:rsid w:val="000F411A"/>
    <w:rPr>
      <w:rFonts w:eastAsia="Calibri"/>
      <w:color w:val="auto"/>
    </w:rPr>
  </w:style>
  <w:style w:type="paragraph" w:customStyle="1" w:styleId="Text112">
    <w:name w:val="Text112"/>
    <w:basedOn w:val="Norml"/>
    <w:rsid w:val="000F411A"/>
    <w:pPr>
      <w:spacing w:after="120" w:line="240" w:lineRule="auto"/>
      <w:jc w:val="both"/>
    </w:pPr>
    <w:rPr>
      <w:rFonts w:ascii="Times New Roman" w:eastAsia="Calibri" w:hAnsi="Times New Roman" w:cs="Times New Roman"/>
      <w:sz w:val="24"/>
      <w:szCs w:val="24"/>
      <w:lang w:eastAsia="hu-HU"/>
    </w:rPr>
  </w:style>
  <w:style w:type="paragraph" w:customStyle="1" w:styleId="Franciajegyzet12">
    <w:name w:val="Francia_jegyzet12"/>
    <w:basedOn w:val="Norml"/>
    <w:rsid w:val="000F411A"/>
    <w:pPr>
      <w:tabs>
        <w:tab w:val="num" w:pos="1760"/>
      </w:tabs>
      <w:spacing w:after="0" w:line="240" w:lineRule="auto"/>
      <w:ind w:left="1760" w:hanging="680"/>
      <w:jc w:val="both"/>
    </w:pPr>
    <w:rPr>
      <w:rFonts w:ascii="Times New Roman" w:eastAsia="Calibri" w:hAnsi="Times New Roman" w:cs="Times New Roman"/>
      <w:i/>
      <w:iCs/>
      <w:sz w:val="24"/>
      <w:szCs w:val="24"/>
      <w:lang w:eastAsia="hu-HU"/>
    </w:rPr>
  </w:style>
  <w:style w:type="paragraph" w:customStyle="1" w:styleId="Preformatted12">
    <w:name w:val="Preformatted12"/>
    <w:basedOn w:val="Norml"/>
    <w:rsid w:val="000F411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lang w:eastAsia="hu-HU"/>
    </w:rPr>
  </w:style>
  <w:style w:type="paragraph" w:customStyle="1" w:styleId="Cgnv12">
    <w:name w:val="Cégnév12"/>
    <w:basedOn w:val="Norml"/>
    <w:next w:val="Norml"/>
    <w:autoRedefine/>
    <w:rsid w:val="000F411A"/>
    <w:pPr>
      <w:tabs>
        <w:tab w:val="right" w:pos="96"/>
        <w:tab w:val="left" w:pos="2160"/>
      </w:tabs>
      <w:spacing w:before="220" w:after="40" w:line="220" w:lineRule="atLeast"/>
      <w:ind w:left="26" w:right="-360" w:hanging="26"/>
    </w:pPr>
    <w:rPr>
      <w:rFonts w:ascii="Times New Roman" w:eastAsia="Calibri" w:hAnsi="Times New Roman" w:cs="Times New Roman"/>
      <w:sz w:val="20"/>
      <w:szCs w:val="20"/>
    </w:rPr>
  </w:style>
  <w:style w:type="paragraph" w:customStyle="1" w:styleId="HTMLBody12">
    <w:name w:val="HTML Body12"/>
    <w:rsid w:val="000F411A"/>
    <w:pPr>
      <w:spacing w:after="0" w:line="240" w:lineRule="auto"/>
    </w:pPr>
    <w:rPr>
      <w:rFonts w:ascii="Arial" w:eastAsia="Calibri" w:hAnsi="Arial" w:cs="Arial"/>
      <w:sz w:val="20"/>
      <w:szCs w:val="20"/>
      <w:lang w:val="en-US" w:eastAsia="hu-HU"/>
    </w:rPr>
  </w:style>
  <w:style w:type="paragraph" w:customStyle="1" w:styleId="BodyText3112">
    <w:name w:val="Body Text 3112"/>
    <w:basedOn w:val="Norml"/>
    <w:rsid w:val="000F411A"/>
    <w:pPr>
      <w:widowControl w:val="0"/>
      <w:overflowPunct w:val="0"/>
      <w:autoSpaceDE w:val="0"/>
      <w:autoSpaceDN w:val="0"/>
      <w:adjustRightInd w:val="0"/>
      <w:spacing w:after="0" w:line="360" w:lineRule="auto"/>
      <w:textAlignment w:val="baseline"/>
    </w:pPr>
    <w:rPr>
      <w:rFonts w:ascii="Garamond" w:eastAsia="Calibri" w:hAnsi="Garamond" w:cs="Garamond"/>
      <w:b/>
      <w:bCs/>
      <w:sz w:val="24"/>
      <w:szCs w:val="24"/>
      <w:lang w:eastAsia="hu-HU"/>
    </w:rPr>
  </w:style>
  <w:style w:type="paragraph" w:customStyle="1" w:styleId="BodyText2112">
    <w:name w:val="Body Text 2112"/>
    <w:basedOn w:val="Norml"/>
    <w:rsid w:val="000F411A"/>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 w:val="left" w:pos="7920"/>
        <w:tab w:val="left" w:pos="8160"/>
        <w:tab w:val="left" w:pos="8400"/>
        <w:tab w:val="left" w:pos="8640"/>
        <w:tab w:val="left" w:pos="8880"/>
        <w:tab w:val="left" w:pos="9120"/>
      </w:tabs>
      <w:suppressAutoHyphens/>
      <w:spacing w:after="0" w:line="240" w:lineRule="auto"/>
      <w:jc w:val="both"/>
    </w:pPr>
    <w:rPr>
      <w:rFonts w:ascii="Times New Roman" w:eastAsia="Calibri" w:hAnsi="Times New Roman" w:cs="Times New Roman"/>
      <w:sz w:val="28"/>
      <w:szCs w:val="28"/>
      <w:lang w:eastAsia="hu-HU"/>
    </w:rPr>
  </w:style>
  <w:style w:type="paragraph" w:customStyle="1" w:styleId="BodyText3212">
    <w:name w:val="Body Text 3212"/>
    <w:basedOn w:val="Norml"/>
    <w:rsid w:val="000F411A"/>
    <w:pPr>
      <w:widowControl w:val="0"/>
      <w:overflowPunct w:val="0"/>
      <w:autoSpaceDE w:val="0"/>
      <w:autoSpaceDN w:val="0"/>
      <w:adjustRightInd w:val="0"/>
      <w:spacing w:after="0" w:line="360" w:lineRule="auto"/>
      <w:textAlignment w:val="baseline"/>
    </w:pPr>
    <w:rPr>
      <w:rFonts w:ascii="Garamond" w:eastAsia="Calibri" w:hAnsi="Garamond" w:cs="Garamond"/>
      <w:b/>
      <w:bCs/>
      <w:sz w:val="24"/>
      <w:szCs w:val="24"/>
      <w:lang w:eastAsia="hu-HU"/>
    </w:rPr>
  </w:style>
  <w:style w:type="paragraph" w:customStyle="1" w:styleId="BodyTextIndent2112">
    <w:name w:val="Body Text Indent 2112"/>
    <w:basedOn w:val="Norml"/>
    <w:rsid w:val="000F411A"/>
    <w:pPr>
      <w:spacing w:after="0" w:line="240" w:lineRule="auto"/>
      <w:ind w:left="709" w:hanging="283"/>
      <w:jc w:val="both"/>
    </w:pPr>
    <w:rPr>
      <w:rFonts w:ascii="Times New Roman" w:eastAsia="Calibri" w:hAnsi="Times New Roman" w:cs="Times New Roman"/>
      <w:sz w:val="24"/>
      <w:szCs w:val="24"/>
      <w:lang w:eastAsia="hu-HU"/>
    </w:rPr>
  </w:style>
  <w:style w:type="paragraph" w:customStyle="1" w:styleId="NormalHanging12">
    <w:name w:val="Normal Hanging12"/>
    <w:basedOn w:val="Norml"/>
    <w:rsid w:val="000F411A"/>
    <w:pPr>
      <w:keepLines/>
      <w:autoSpaceDE w:val="0"/>
      <w:autoSpaceDN w:val="0"/>
      <w:spacing w:after="0" w:line="240" w:lineRule="auto"/>
      <w:ind w:hanging="170"/>
      <w:jc w:val="both"/>
    </w:pPr>
    <w:rPr>
      <w:rFonts w:ascii="Times New Roman" w:eastAsia="Calibri" w:hAnsi="Times New Roman" w:cs="Times New Roman"/>
      <w:b/>
      <w:bCs/>
      <w:sz w:val="18"/>
      <w:szCs w:val="18"/>
      <w:lang w:eastAsia="hu-HU"/>
    </w:rPr>
  </w:style>
  <w:style w:type="paragraph" w:customStyle="1" w:styleId="BalloonText112">
    <w:name w:val="Balloon Text112"/>
    <w:basedOn w:val="Norml"/>
    <w:rsid w:val="000F411A"/>
    <w:pPr>
      <w:spacing w:after="0" w:line="240" w:lineRule="auto"/>
    </w:pPr>
    <w:rPr>
      <w:rFonts w:ascii="Tahoma" w:eastAsia="Calibri" w:hAnsi="Tahoma" w:cs="Tahoma"/>
      <w:sz w:val="16"/>
      <w:szCs w:val="16"/>
    </w:rPr>
  </w:style>
  <w:style w:type="paragraph" w:customStyle="1" w:styleId="eloads12">
    <w:name w:val="eloadás12"/>
    <w:basedOn w:val="Norml"/>
    <w:rsid w:val="000F411A"/>
    <w:pPr>
      <w:keepNext/>
      <w:keepLines/>
      <w:widowControl w:val="0"/>
      <w:spacing w:after="0" w:line="320" w:lineRule="atLeast"/>
    </w:pPr>
    <w:rPr>
      <w:rFonts w:ascii="CG Times" w:eastAsia="Calibri" w:hAnsi="CG Times" w:cs="CG Times"/>
      <w:sz w:val="24"/>
      <w:szCs w:val="24"/>
      <w:lang w:eastAsia="hu-HU"/>
    </w:rPr>
  </w:style>
  <w:style w:type="paragraph" w:customStyle="1" w:styleId="BalloonText32">
    <w:name w:val="Balloon Text32"/>
    <w:basedOn w:val="Norml"/>
    <w:rsid w:val="000F411A"/>
    <w:pPr>
      <w:spacing w:after="0" w:line="240" w:lineRule="auto"/>
    </w:pPr>
    <w:rPr>
      <w:rFonts w:ascii="Tahoma" w:eastAsia="Calibri" w:hAnsi="Tahoma" w:cs="Tahoma"/>
      <w:sz w:val="16"/>
      <w:szCs w:val="16"/>
      <w:lang w:eastAsia="hu-HU"/>
    </w:rPr>
  </w:style>
  <w:style w:type="paragraph" w:customStyle="1" w:styleId="Normal12">
    <w:name w:val="Normal12"/>
    <w:basedOn w:val="Norml"/>
    <w:rsid w:val="000F411A"/>
    <w:pPr>
      <w:spacing w:after="0" w:line="240" w:lineRule="auto"/>
    </w:pPr>
    <w:rPr>
      <w:rFonts w:ascii="Times New Roman" w:eastAsia="Calibri" w:hAnsi="Times New Roman" w:cs="Times New Roman"/>
      <w:sz w:val="20"/>
      <w:szCs w:val="20"/>
      <w:lang w:eastAsia="hu-HU"/>
    </w:rPr>
  </w:style>
  <w:style w:type="paragraph" w:customStyle="1" w:styleId="BalloonText212">
    <w:name w:val="Balloon Text212"/>
    <w:basedOn w:val="Norml"/>
    <w:rsid w:val="000F411A"/>
    <w:pPr>
      <w:spacing w:after="0" w:line="240" w:lineRule="auto"/>
    </w:pPr>
    <w:rPr>
      <w:rFonts w:ascii="Tahoma" w:eastAsia="Calibri" w:hAnsi="Tahoma" w:cs="Tahoma"/>
      <w:sz w:val="16"/>
      <w:szCs w:val="16"/>
      <w:lang w:eastAsia="hu-HU"/>
    </w:rPr>
  </w:style>
  <w:style w:type="paragraph" w:customStyle="1" w:styleId="menu012">
    <w:name w:val="menu0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112">
    <w:name w:val="menu1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212">
    <w:name w:val="menu2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312">
    <w:name w:val="menu3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412">
    <w:name w:val="menu4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512">
    <w:name w:val="menu5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612">
    <w:name w:val="menu6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712">
    <w:name w:val="menu7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812">
    <w:name w:val="menu8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012">
    <w:name w:val="menubgc0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112">
    <w:name w:val="menubgc1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212">
    <w:name w:val="menubgc2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312">
    <w:name w:val="menubgc3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412">
    <w:name w:val="menubgc4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512">
    <w:name w:val="menubgc5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612">
    <w:name w:val="menubgc6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712">
    <w:name w:val="menubgc7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bgc812">
    <w:name w:val="menubgc812"/>
    <w:basedOn w:val="Norml"/>
    <w:rsid w:val="000F411A"/>
    <w:pPr>
      <w:shd w:val="clear" w:color="auto" w:fill="DAA520"/>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aintable12">
    <w:name w:val="maintable12"/>
    <w:basedOn w:val="Norml"/>
    <w:rsid w:val="000F411A"/>
    <w:pPr>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enudiv12">
    <w:name w:val="menudiv12"/>
    <w:basedOn w:val="Norml"/>
    <w:rsid w:val="000F411A"/>
    <w:pPr>
      <w:shd w:val="clear" w:color="auto" w:fill="F5F5DC"/>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main112">
    <w:name w:val="main1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212">
    <w:name w:val="main2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312">
    <w:name w:val="main3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412">
    <w:name w:val="main4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512">
    <w:name w:val="main5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612">
    <w:name w:val="main6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712">
    <w:name w:val="main7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812">
    <w:name w:val="main812"/>
    <w:basedOn w:val="Norml"/>
    <w:rsid w:val="000F411A"/>
    <w:pPr>
      <w:pBdr>
        <w:top w:val="single" w:sz="8" w:space="0" w:color="DAA520"/>
        <w:left w:val="single" w:sz="8" w:space="5" w:color="DAA520"/>
        <w:bottom w:val="single" w:sz="8" w:space="0" w:color="DAA520"/>
        <w:right w:val="single" w:sz="8" w:space="0"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1sub12">
    <w:name w:val="mainmenu1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2sub12">
    <w:name w:val="mainmenu2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3sub12">
    <w:name w:val="mainmenu3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4sub12">
    <w:name w:val="mainmenu4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5sub12">
    <w:name w:val="mainmenu5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6sub12">
    <w:name w:val="mainmenu6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7sub12">
    <w:name w:val="mainmenu7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mainmenu8sub12">
    <w:name w:val="mainmenu8sub12"/>
    <w:basedOn w:val="Norml"/>
    <w:rsid w:val="000F411A"/>
    <w:pPr>
      <w:pBdr>
        <w:top w:val="dotted" w:sz="8" w:space="5" w:color="DAA520"/>
        <w:left w:val="dotted" w:sz="8" w:space="5" w:color="DAA520"/>
        <w:bottom w:val="dotted" w:sz="8" w:space="5" w:color="DAA520"/>
        <w:right w:val="dotted" w:sz="8" w:space="5" w:color="DAA520"/>
      </w:pBdr>
      <w:spacing w:before="100" w:beforeAutospacing="1" w:after="100" w:afterAutospacing="1" w:line="240" w:lineRule="auto"/>
      <w:textAlignment w:val="top"/>
    </w:pPr>
    <w:rPr>
      <w:rFonts w:ascii="Arial Unicode MS" w:eastAsia="Arial Unicode MS" w:hAnsi="Arial Unicode MS" w:cs="Arial Unicode MS"/>
      <w:color w:val="B22222"/>
      <w:sz w:val="24"/>
      <w:szCs w:val="24"/>
      <w:lang w:eastAsia="hu-HU"/>
    </w:rPr>
  </w:style>
  <w:style w:type="paragraph" w:customStyle="1" w:styleId="header1h112">
    <w:name w:val="header1h112"/>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8"/>
      <w:szCs w:val="18"/>
      <w:lang w:eastAsia="hu-HU"/>
    </w:rPr>
  </w:style>
  <w:style w:type="paragraph" w:customStyle="1" w:styleId="header1h212">
    <w:name w:val="header1h212"/>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6"/>
      <w:szCs w:val="16"/>
      <w:lang w:eastAsia="hu-HU"/>
    </w:rPr>
  </w:style>
  <w:style w:type="paragraph" w:customStyle="1" w:styleId="header1h312">
    <w:name w:val="header1h312"/>
    <w:basedOn w:val="Norml"/>
    <w:rsid w:val="000F411A"/>
    <w:pPr>
      <w:spacing w:before="100" w:beforeAutospacing="1" w:after="100" w:afterAutospacing="1" w:line="240" w:lineRule="auto"/>
    </w:pPr>
    <w:rPr>
      <w:rFonts w:ascii="Arial Unicode MS" w:eastAsia="Arial Unicode MS" w:hAnsi="Arial Unicode MS" w:cs="Arial Unicode MS"/>
      <w:b/>
      <w:bCs/>
      <w:color w:val="000000"/>
      <w:sz w:val="14"/>
      <w:szCs w:val="14"/>
      <w:lang w:eastAsia="hu-HU"/>
    </w:rPr>
  </w:style>
  <w:style w:type="paragraph" w:customStyle="1" w:styleId="topborder12">
    <w:name w:val="topborder12"/>
    <w:basedOn w:val="Norml"/>
    <w:rsid w:val="000F411A"/>
    <w:pPr>
      <w:pBdr>
        <w:top w:val="single" w:sz="8" w:space="0" w:color="DAA520"/>
        <w:left w:val="single" w:sz="8" w:space="0" w:color="DAA520"/>
        <w:bottom w:val="single" w:sz="8" w:space="0" w:color="DAA520"/>
        <w:right w:val="single" w:sz="8" w:space="0" w:color="DAA520"/>
      </w:pBdr>
      <w:spacing w:before="100" w:beforeAutospacing="1" w:after="100" w:afterAutospacing="1" w:line="240" w:lineRule="auto"/>
    </w:pPr>
    <w:rPr>
      <w:rFonts w:ascii="Arial Unicode MS" w:eastAsia="Arial Unicode MS" w:hAnsi="Arial Unicode MS" w:cs="Arial Unicode MS"/>
      <w:color w:val="B22222"/>
      <w:sz w:val="24"/>
      <w:szCs w:val="24"/>
      <w:lang w:eastAsia="hu-HU"/>
    </w:rPr>
  </w:style>
  <w:style w:type="paragraph" w:customStyle="1" w:styleId="leftm2012">
    <w:name w:val="leftm2012"/>
    <w:basedOn w:val="Norml"/>
    <w:rsid w:val="000F411A"/>
    <w:pPr>
      <w:spacing w:before="100" w:beforeAutospacing="1" w:after="100" w:afterAutospacing="1" w:line="240" w:lineRule="auto"/>
      <w:ind w:left="230"/>
    </w:pPr>
    <w:rPr>
      <w:rFonts w:ascii="Arial Unicode MS" w:eastAsia="Arial Unicode MS" w:hAnsi="Arial Unicode MS" w:cs="Arial Unicode MS"/>
      <w:color w:val="B22222"/>
      <w:sz w:val="24"/>
      <w:szCs w:val="24"/>
      <w:lang w:eastAsia="hu-HU"/>
    </w:rPr>
  </w:style>
  <w:style w:type="paragraph" w:customStyle="1" w:styleId="leftm4012">
    <w:name w:val="leftm4012"/>
    <w:basedOn w:val="Norml"/>
    <w:rsid w:val="000F411A"/>
    <w:pPr>
      <w:spacing w:before="100" w:beforeAutospacing="1" w:after="100" w:afterAutospacing="1" w:line="240" w:lineRule="auto"/>
      <w:ind w:left="461"/>
    </w:pPr>
    <w:rPr>
      <w:rFonts w:ascii="Arial Unicode MS" w:eastAsia="Arial Unicode MS" w:hAnsi="Arial Unicode MS" w:cs="Arial Unicode MS"/>
      <w:color w:val="B22222"/>
      <w:sz w:val="24"/>
      <w:szCs w:val="24"/>
      <w:lang w:eastAsia="hu-HU"/>
    </w:rPr>
  </w:style>
  <w:style w:type="paragraph" w:customStyle="1" w:styleId="pont12">
    <w:name w:val="pont12"/>
    <w:basedOn w:val="Norml"/>
    <w:rsid w:val="000F411A"/>
    <w:pPr>
      <w:tabs>
        <w:tab w:val="left" w:pos="680"/>
      </w:tabs>
      <w:spacing w:after="0" w:line="240" w:lineRule="exact"/>
      <w:ind w:left="680" w:hanging="680"/>
      <w:jc w:val="both"/>
    </w:pPr>
    <w:rPr>
      <w:rFonts w:ascii="Times" w:eastAsia="Calibri" w:hAnsi="Times" w:cs="Times"/>
      <w:sz w:val="24"/>
      <w:szCs w:val="24"/>
    </w:rPr>
  </w:style>
  <w:style w:type="paragraph" w:customStyle="1" w:styleId="bibl12">
    <w:name w:val="bibl12"/>
    <w:basedOn w:val="Norml"/>
    <w:rsid w:val="000F411A"/>
    <w:pPr>
      <w:spacing w:before="120" w:after="0" w:line="240" w:lineRule="auto"/>
      <w:ind w:left="284" w:hanging="284"/>
    </w:pPr>
    <w:rPr>
      <w:rFonts w:ascii="Times New Roman" w:eastAsia="Calibri" w:hAnsi="Times New Roman" w:cs="Times New Roman"/>
      <w:sz w:val="24"/>
      <w:szCs w:val="24"/>
      <w:lang w:eastAsia="hu-HU"/>
    </w:rPr>
  </w:style>
  <w:style w:type="paragraph" w:customStyle="1" w:styleId="OiaeaeiYiio212">
    <w:name w:val="O?ia eaeiYiio 212"/>
    <w:basedOn w:val="Norml"/>
    <w:rsid w:val="000F411A"/>
    <w:pPr>
      <w:widowControl w:val="0"/>
      <w:spacing w:after="0" w:line="240" w:lineRule="auto"/>
      <w:jc w:val="right"/>
    </w:pPr>
    <w:rPr>
      <w:rFonts w:ascii="Times New Roman" w:eastAsia="Calibri" w:hAnsi="Times New Roman" w:cs="Times New Roman"/>
      <w:i/>
      <w:iCs/>
      <w:sz w:val="16"/>
      <w:szCs w:val="16"/>
      <w:lang w:val="en-US" w:eastAsia="hu-HU"/>
    </w:rPr>
  </w:style>
  <w:style w:type="paragraph" w:customStyle="1" w:styleId="Hangingindent12">
    <w:name w:val="Hanging indent12"/>
    <w:basedOn w:val="Szvegtrzs"/>
    <w:rsid w:val="000F411A"/>
    <w:pPr>
      <w:tabs>
        <w:tab w:val="left" w:pos="567"/>
      </w:tabs>
      <w:suppressAutoHyphens/>
      <w:ind w:left="567" w:hanging="283"/>
    </w:pPr>
    <w:rPr>
      <w:rFonts w:eastAsia="Calibri"/>
      <w:sz w:val="24"/>
      <w:szCs w:val="24"/>
      <w:lang w:eastAsia="ar-SA"/>
    </w:rPr>
  </w:style>
  <w:style w:type="paragraph" w:customStyle="1" w:styleId="alcmsor112">
    <w:name w:val="alcímsor112"/>
    <w:basedOn w:val="Norml"/>
    <w:rsid w:val="000F411A"/>
    <w:pPr>
      <w:tabs>
        <w:tab w:val="num" w:pos="1191"/>
      </w:tabs>
      <w:autoSpaceDE w:val="0"/>
      <w:autoSpaceDN w:val="0"/>
      <w:spacing w:after="0" w:line="240" w:lineRule="auto"/>
      <w:ind w:left="1191" w:hanging="283"/>
    </w:pPr>
    <w:rPr>
      <w:rFonts w:ascii="Times-NewRoman" w:eastAsia="Calibri" w:hAnsi="Times-NewRoman" w:cs="Times-NewRoman"/>
      <w:sz w:val="24"/>
      <w:szCs w:val="24"/>
      <w:lang w:eastAsia="hu-HU"/>
    </w:rPr>
  </w:style>
  <w:style w:type="paragraph" w:customStyle="1" w:styleId="TTPReference12">
    <w:name w:val="TTP Reference12"/>
    <w:basedOn w:val="Norml"/>
    <w:rsid w:val="000F411A"/>
    <w:pPr>
      <w:tabs>
        <w:tab w:val="left" w:pos="426"/>
      </w:tabs>
      <w:autoSpaceDE w:val="0"/>
      <w:autoSpaceDN w:val="0"/>
      <w:spacing w:after="120" w:line="288" w:lineRule="atLeast"/>
      <w:jc w:val="both"/>
    </w:pPr>
    <w:rPr>
      <w:rFonts w:ascii="Times New Roman" w:eastAsia="Calibri" w:hAnsi="Times New Roman" w:cs="Times New Roman"/>
      <w:sz w:val="24"/>
      <w:szCs w:val="24"/>
      <w:lang w:val="de-DE" w:eastAsia="hu-HU"/>
    </w:rPr>
  </w:style>
  <w:style w:type="paragraph" w:customStyle="1" w:styleId="2szerzo12">
    <w:name w:val="2. szerzo12"/>
    <w:basedOn w:val="Norml"/>
    <w:rsid w:val="000F411A"/>
    <w:pPr>
      <w:overflowPunct w:val="0"/>
      <w:autoSpaceDE w:val="0"/>
      <w:autoSpaceDN w:val="0"/>
      <w:adjustRightInd w:val="0"/>
      <w:spacing w:after="0" w:line="240" w:lineRule="auto"/>
      <w:textAlignment w:val="baseline"/>
    </w:pPr>
    <w:rPr>
      <w:rFonts w:ascii="Times New Roman" w:eastAsia="Calibri" w:hAnsi="Times New Roman" w:cs="Times New Roman"/>
      <w:kern w:val="22"/>
      <w:lang w:eastAsia="hu-HU"/>
    </w:rPr>
  </w:style>
  <w:style w:type="paragraph" w:customStyle="1" w:styleId="megjegyzsek12">
    <w:name w:val="megjegyzések12"/>
    <w:basedOn w:val="Norml"/>
    <w:rsid w:val="000F411A"/>
    <w:pPr>
      <w:tabs>
        <w:tab w:val="num" w:pos="284"/>
      </w:tabs>
      <w:spacing w:after="0" w:line="240" w:lineRule="auto"/>
      <w:ind w:left="284"/>
    </w:pPr>
    <w:rPr>
      <w:rFonts w:ascii="Times New Roman" w:eastAsia="Calibri" w:hAnsi="Times New Roman" w:cs="Times New Roman"/>
      <w:sz w:val="24"/>
      <w:szCs w:val="24"/>
      <w:lang w:val="en-US" w:eastAsia="hu-HU"/>
    </w:rPr>
  </w:style>
  <w:style w:type="paragraph" w:customStyle="1" w:styleId="WW-Elformzottszveg112">
    <w:name w:val="WW-Előformázott szöveg112"/>
    <w:basedOn w:val="Norml"/>
    <w:rsid w:val="000F411A"/>
    <w:pPr>
      <w:suppressAutoHyphens/>
      <w:spacing w:after="0" w:line="240" w:lineRule="auto"/>
    </w:pPr>
    <w:rPr>
      <w:rFonts w:ascii="Luxi Mono" w:eastAsia="Times New Roman" w:hAnsi="Luxi Mono" w:cs="Luxi Mono"/>
      <w:sz w:val="24"/>
      <w:szCs w:val="24"/>
      <w:lang w:val="ru-RU" w:eastAsia="ar-SA"/>
    </w:rPr>
  </w:style>
  <w:style w:type="paragraph" w:customStyle="1" w:styleId="BodyText222">
    <w:name w:val="Body Text 222"/>
    <w:basedOn w:val="Norml"/>
    <w:rsid w:val="000F411A"/>
    <w:pPr>
      <w:tabs>
        <w:tab w:val="left" w:pos="-720"/>
      </w:tabs>
      <w:spacing w:after="0" w:line="240" w:lineRule="auto"/>
      <w:ind w:left="709" w:hanging="709"/>
      <w:jc w:val="both"/>
    </w:pPr>
    <w:rPr>
      <w:rFonts w:ascii="Arial" w:eastAsia="Calibri" w:hAnsi="Arial" w:cs="Arial"/>
      <w:b/>
      <w:bCs/>
      <w:sz w:val="24"/>
      <w:szCs w:val="24"/>
      <w:lang w:eastAsia="hu-HU"/>
    </w:rPr>
  </w:style>
  <w:style w:type="paragraph" w:customStyle="1" w:styleId="Elformzottszveg12">
    <w:name w:val="Előformázott szöveg12"/>
    <w:basedOn w:val="Norml"/>
    <w:rsid w:val="000F411A"/>
    <w:pPr>
      <w:suppressAutoHyphens/>
      <w:spacing w:after="0" w:line="240" w:lineRule="auto"/>
    </w:pPr>
    <w:rPr>
      <w:rFonts w:ascii="Nimbus Mono L" w:eastAsia="Times New Roman" w:hAnsi="Nimbus Mono L" w:cs="Nimbus Mono L"/>
      <w:sz w:val="20"/>
      <w:szCs w:val="20"/>
      <w:lang w:eastAsia="hu-HU"/>
    </w:rPr>
  </w:style>
  <w:style w:type="paragraph" w:customStyle="1" w:styleId="tblzatcm110">
    <w:name w:val="táblázatcím110"/>
    <w:basedOn w:val="Norml"/>
    <w:next w:val="Norml"/>
    <w:rsid w:val="000F411A"/>
    <w:pPr>
      <w:keepLines/>
      <w:widowControl w:val="0"/>
      <w:spacing w:before="60" w:after="240" w:line="240" w:lineRule="auto"/>
    </w:pPr>
    <w:rPr>
      <w:rFonts w:ascii="Times New Roman" w:eastAsia="Calibri" w:hAnsi="Times New Roman" w:cs="Times New Roman"/>
      <w:b/>
      <w:bCs/>
      <w:sz w:val="20"/>
      <w:szCs w:val="20"/>
      <w:lang w:eastAsia="hu-HU"/>
    </w:rPr>
  </w:style>
  <w:style w:type="paragraph" w:customStyle="1" w:styleId="folyamatosszoveg12">
    <w:name w:val="folyamatosszoveg12"/>
    <w:basedOn w:val="Norml"/>
    <w:rsid w:val="000F411A"/>
    <w:pPr>
      <w:spacing w:before="100" w:beforeAutospacing="1" w:after="100" w:afterAutospacing="1" w:line="240" w:lineRule="auto"/>
      <w:jc w:val="both"/>
    </w:pPr>
    <w:rPr>
      <w:rFonts w:ascii="Verdana" w:eastAsia="Calibri" w:hAnsi="Verdana" w:cs="Verdana"/>
      <w:color w:val="000000"/>
      <w:sz w:val="18"/>
      <w:szCs w:val="18"/>
      <w:lang w:eastAsia="hu-HU"/>
    </w:rPr>
  </w:style>
  <w:style w:type="paragraph" w:customStyle="1" w:styleId="feketeszlsoegyenlo12">
    <w:name w:val="feketeszlsoegyenlo12"/>
    <w:basedOn w:val="Norml"/>
    <w:rsid w:val="000F411A"/>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szerzodesfelirat22">
    <w:name w:val="szerzodesfelirat22"/>
    <w:basedOn w:val="Norml"/>
    <w:rsid w:val="000F411A"/>
    <w:pPr>
      <w:spacing w:before="100" w:beforeAutospacing="1" w:after="100" w:afterAutospacing="1" w:line="240" w:lineRule="auto"/>
    </w:pPr>
    <w:rPr>
      <w:rFonts w:ascii="Times New Roman" w:eastAsia="Calibri" w:hAnsi="Times New Roman" w:cs="Times New Roman"/>
      <w:sz w:val="20"/>
      <w:szCs w:val="20"/>
      <w:lang w:eastAsia="hu-HU"/>
    </w:rPr>
  </w:style>
  <w:style w:type="paragraph" w:customStyle="1" w:styleId="fejlc110">
    <w:name w:val="fejléc110"/>
    <w:basedOn w:val="Norml"/>
    <w:autoRedefine/>
    <w:semiHidden/>
    <w:rsid w:val="000F411A"/>
    <w:pPr>
      <w:tabs>
        <w:tab w:val="right" w:pos="9141"/>
      </w:tabs>
      <w:spacing w:after="0" w:line="280" w:lineRule="exact"/>
      <w:jc w:val="both"/>
    </w:pPr>
    <w:rPr>
      <w:rFonts w:ascii="Times New Roman" w:eastAsia="Calibri" w:hAnsi="Times New Roman" w:cs="Times New Roman"/>
      <w:i/>
      <w:iCs/>
      <w:noProof/>
      <w:sz w:val="20"/>
      <w:szCs w:val="20"/>
      <w:u w:val="single"/>
      <w:lang w:eastAsia="hu-HU"/>
    </w:rPr>
  </w:style>
  <w:style w:type="paragraph" w:customStyle="1" w:styleId="kiscim38">
    <w:name w:val="kiscim38"/>
    <w:next w:val="Norml"/>
    <w:rsid w:val="000F411A"/>
    <w:pPr>
      <w:keepNext/>
      <w:spacing w:before="140" w:after="140" w:line="280" w:lineRule="exact"/>
      <w:jc w:val="both"/>
    </w:pPr>
    <w:rPr>
      <w:rFonts w:ascii="Times New Roman" w:eastAsia="Calibri" w:hAnsi="Times New Roman" w:cs="Times New Roman"/>
      <w:b/>
      <w:bCs/>
      <w:i/>
      <w:iCs/>
      <w:sz w:val="24"/>
      <w:szCs w:val="24"/>
      <w:lang w:eastAsia="hu-HU"/>
    </w:rPr>
  </w:style>
  <w:style w:type="paragraph" w:customStyle="1" w:styleId="kiscim1110">
    <w:name w:val="kiscim1110"/>
    <w:rsid w:val="000F411A"/>
    <w:pPr>
      <w:keepNext/>
      <w:spacing w:before="140" w:after="140" w:line="280" w:lineRule="exact"/>
    </w:pPr>
    <w:rPr>
      <w:rFonts w:ascii="Times New Roman" w:eastAsia="Calibri" w:hAnsi="Times New Roman" w:cs="Times New Roman"/>
      <w:b/>
      <w:bCs/>
      <w:sz w:val="24"/>
      <w:szCs w:val="24"/>
      <w:lang w:eastAsia="hu-HU"/>
    </w:rPr>
  </w:style>
  <w:style w:type="paragraph" w:customStyle="1" w:styleId="kiscim219">
    <w:name w:val="kiscim219"/>
    <w:basedOn w:val="Norml"/>
    <w:rsid w:val="000F411A"/>
    <w:pPr>
      <w:keepNext/>
      <w:autoSpaceDE w:val="0"/>
      <w:autoSpaceDN w:val="0"/>
      <w:adjustRightInd w:val="0"/>
      <w:spacing w:after="0" w:line="280" w:lineRule="exact"/>
      <w:jc w:val="both"/>
    </w:pPr>
    <w:rPr>
      <w:rFonts w:ascii="Times New Roman" w:eastAsia="Calibri" w:hAnsi="Times New Roman" w:cs="Times New Roman"/>
      <w:i/>
      <w:iCs/>
      <w:noProof/>
      <w:sz w:val="24"/>
      <w:szCs w:val="24"/>
      <w:lang w:eastAsia="hu-HU"/>
    </w:rPr>
  </w:style>
  <w:style w:type="paragraph" w:customStyle="1" w:styleId="lista01110">
    <w:name w:val="lista01110"/>
    <w:basedOn w:val="Norml"/>
    <w:rsid w:val="000F411A"/>
    <w:pPr>
      <w:tabs>
        <w:tab w:val="num" w:pos="1080"/>
      </w:tabs>
      <w:autoSpaceDE w:val="0"/>
      <w:autoSpaceDN w:val="0"/>
      <w:adjustRightInd w:val="0"/>
      <w:spacing w:after="0" w:line="280" w:lineRule="exact"/>
      <w:ind w:left="1080" w:hanging="360"/>
      <w:jc w:val="both"/>
    </w:pPr>
    <w:rPr>
      <w:rFonts w:ascii="Times New Roman" w:eastAsia="Calibri" w:hAnsi="Times New Roman" w:cs="Times New Roman"/>
      <w:noProof/>
      <w:sz w:val="24"/>
      <w:szCs w:val="24"/>
      <w:lang w:eastAsia="hu-HU"/>
    </w:rPr>
  </w:style>
  <w:style w:type="paragraph" w:customStyle="1" w:styleId="lista119">
    <w:name w:val="lista119"/>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szoveg19">
    <w:name w:val="szoveg19"/>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tblacim19">
    <w:name w:val="táblacim19"/>
    <w:basedOn w:val="Norml"/>
    <w:rsid w:val="000F411A"/>
    <w:pPr>
      <w:spacing w:after="0" w:line="280" w:lineRule="exact"/>
      <w:jc w:val="both"/>
    </w:pPr>
    <w:rPr>
      <w:rFonts w:ascii="Times New Roman" w:eastAsia="Calibri" w:hAnsi="Times New Roman" w:cs="Times New Roman"/>
      <w:b/>
      <w:bCs/>
      <w:noProof/>
      <w:sz w:val="20"/>
      <w:szCs w:val="20"/>
      <w:lang w:eastAsia="hu-HU"/>
    </w:rPr>
  </w:style>
  <w:style w:type="paragraph" w:customStyle="1" w:styleId="fejlc22">
    <w:name w:val="fejléc22"/>
    <w:basedOn w:val="Norml"/>
    <w:autoRedefine/>
    <w:semiHidden/>
    <w:rsid w:val="000F411A"/>
    <w:pPr>
      <w:tabs>
        <w:tab w:val="right" w:pos="9141"/>
      </w:tabs>
      <w:spacing w:after="0" w:line="280" w:lineRule="exact"/>
      <w:jc w:val="both"/>
    </w:pPr>
    <w:rPr>
      <w:rFonts w:ascii="Times New Roman" w:eastAsia="Calibri" w:hAnsi="Times New Roman" w:cs="Times New Roman"/>
      <w:i/>
      <w:iCs/>
      <w:noProof/>
      <w:sz w:val="20"/>
      <w:szCs w:val="20"/>
      <w:u w:val="single"/>
      <w:lang w:eastAsia="hu-HU"/>
    </w:rPr>
  </w:style>
  <w:style w:type="paragraph" w:customStyle="1" w:styleId="tblzatcm32">
    <w:name w:val="táblázatcím32"/>
    <w:basedOn w:val="Norml"/>
    <w:next w:val="Norml"/>
    <w:semiHidden/>
    <w:rsid w:val="000F411A"/>
    <w:pPr>
      <w:keepLines/>
      <w:widowControl w:val="0"/>
      <w:spacing w:before="60" w:after="240" w:line="280" w:lineRule="exact"/>
      <w:jc w:val="both"/>
    </w:pPr>
    <w:rPr>
      <w:rFonts w:ascii="Times New Roman" w:eastAsia="Calibri" w:hAnsi="Times New Roman" w:cs="Times New Roman"/>
      <w:b/>
      <w:bCs/>
      <w:noProof/>
      <w:sz w:val="20"/>
      <w:szCs w:val="20"/>
      <w:lang w:eastAsia="hu-HU"/>
    </w:rPr>
  </w:style>
  <w:style w:type="paragraph" w:customStyle="1" w:styleId="szoveg22">
    <w:name w:val="szoveg22"/>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kiscim42">
    <w:name w:val="kiscim42"/>
    <w:next w:val="szoveg"/>
    <w:rsid w:val="000F411A"/>
    <w:pPr>
      <w:keepNext/>
      <w:spacing w:before="140" w:after="140" w:line="280" w:lineRule="exact"/>
      <w:jc w:val="both"/>
    </w:pPr>
    <w:rPr>
      <w:rFonts w:ascii="Times New Roman" w:eastAsia="Calibri" w:hAnsi="Times New Roman" w:cs="Times New Roman"/>
      <w:b/>
      <w:bCs/>
      <w:i/>
      <w:iCs/>
      <w:sz w:val="24"/>
      <w:szCs w:val="24"/>
      <w:lang w:eastAsia="hu-HU"/>
    </w:rPr>
  </w:style>
  <w:style w:type="paragraph" w:customStyle="1" w:styleId="lista122">
    <w:name w:val="lista122"/>
    <w:basedOn w:val="Norml"/>
    <w:semiHidden/>
    <w:rsid w:val="000F411A"/>
    <w:pPr>
      <w:tabs>
        <w:tab w:val="num" w:pos="360"/>
      </w:tabs>
      <w:autoSpaceDE w:val="0"/>
      <w:autoSpaceDN w:val="0"/>
      <w:adjustRightInd w:val="0"/>
      <w:spacing w:after="0" w:line="280" w:lineRule="exact"/>
      <w:ind w:left="360" w:hanging="180"/>
      <w:jc w:val="both"/>
    </w:pPr>
    <w:rPr>
      <w:rFonts w:ascii="Times New Roman" w:eastAsia="Calibri" w:hAnsi="Times New Roman" w:cs="Times New Roman"/>
      <w:noProof/>
      <w:sz w:val="24"/>
      <w:szCs w:val="24"/>
      <w:lang w:eastAsia="hu-HU"/>
    </w:rPr>
  </w:style>
  <w:style w:type="paragraph" w:customStyle="1" w:styleId="lista0122">
    <w:name w:val="lista0122"/>
    <w:basedOn w:val="Norml"/>
    <w:rsid w:val="000F411A"/>
    <w:pPr>
      <w:autoSpaceDE w:val="0"/>
      <w:autoSpaceDN w:val="0"/>
      <w:adjustRightInd w:val="0"/>
      <w:spacing w:after="0" w:line="280" w:lineRule="exact"/>
      <w:ind w:left="568" w:hanging="284"/>
      <w:jc w:val="both"/>
    </w:pPr>
    <w:rPr>
      <w:rFonts w:ascii="Times New Roman" w:eastAsia="Calibri" w:hAnsi="Times New Roman" w:cs="Times New Roman"/>
      <w:noProof/>
      <w:sz w:val="24"/>
      <w:szCs w:val="24"/>
      <w:lang w:eastAsia="hu-HU"/>
    </w:rPr>
  </w:style>
  <w:style w:type="paragraph" w:customStyle="1" w:styleId="kiscim222">
    <w:name w:val="kiscim222"/>
    <w:basedOn w:val="Norml"/>
    <w:rsid w:val="000F411A"/>
    <w:pPr>
      <w:keepNext/>
      <w:autoSpaceDE w:val="0"/>
      <w:autoSpaceDN w:val="0"/>
      <w:adjustRightInd w:val="0"/>
      <w:spacing w:after="0" w:line="280" w:lineRule="exact"/>
      <w:jc w:val="both"/>
    </w:pPr>
    <w:rPr>
      <w:rFonts w:ascii="Times New Roman" w:eastAsia="Calibri" w:hAnsi="Times New Roman" w:cs="Times New Roman"/>
      <w:i/>
      <w:iCs/>
      <w:noProof/>
      <w:sz w:val="24"/>
      <w:szCs w:val="24"/>
      <w:lang w:eastAsia="hu-HU"/>
    </w:rPr>
  </w:style>
  <w:style w:type="paragraph" w:customStyle="1" w:styleId="tblacim22">
    <w:name w:val="táblacim22"/>
    <w:basedOn w:val="Norml"/>
    <w:rsid w:val="000F411A"/>
    <w:pPr>
      <w:spacing w:after="0" w:line="280" w:lineRule="exact"/>
      <w:jc w:val="both"/>
    </w:pPr>
    <w:rPr>
      <w:rFonts w:ascii="Times New Roman" w:eastAsia="Calibri" w:hAnsi="Times New Roman" w:cs="Times New Roman"/>
      <w:b/>
      <w:bCs/>
      <w:noProof/>
      <w:sz w:val="20"/>
      <w:szCs w:val="20"/>
      <w:lang w:eastAsia="hu-HU"/>
    </w:rPr>
  </w:style>
  <w:style w:type="paragraph" w:customStyle="1" w:styleId="kiscim122">
    <w:name w:val="kiscim122"/>
    <w:rsid w:val="000F411A"/>
    <w:pPr>
      <w:keepNext/>
      <w:spacing w:before="140" w:after="140" w:line="280" w:lineRule="exact"/>
    </w:pPr>
    <w:rPr>
      <w:rFonts w:ascii="Times New Roman" w:eastAsia="Calibri" w:hAnsi="Times New Roman" w:cs="Times New Roman"/>
      <w:b/>
      <w:bCs/>
      <w:sz w:val="24"/>
      <w:szCs w:val="24"/>
      <w:lang w:eastAsia="hu-HU"/>
    </w:rPr>
  </w:style>
  <w:style w:type="paragraph" w:customStyle="1" w:styleId="fejlc32">
    <w:name w:val="fejléc32"/>
    <w:basedOn w:val="Norml"/>
    <w:autoRedefine/>
    <w:semiHidden/>
    <w:rsid w:val="000F411A"/>
    <w:pPr>
      <w:tabs>
        <w:tab w:val="right" w:pos="9141"/>
      </w:tabs>
      <w:spacing w:after="0" w:line="280" w:lineRule="exact"/>
      <w:jc w:val="both"/>
    </w:pPr>
    <w:rPr>
      <w:rFonts w:ascii="Times New Roman" w:eastAsia="Calibri" w:hAnsi="Times New Roman" w:cs="Times New Roman"/>
      <w:i/>
      <w:iCs/>
      <w:noProof/>
      <w:sz w:val="20"/>
      <w:szCs w:val="20"/>
      <w:u w:val="single"/>
      <w:lang w:eastAsia="hu-HU"/>
    </w:rPr>
  </w:style>
  <w:style w:type="paragraph" w:customStyle="1" w:styleId="kiscim52">
    <w:name w:val="kiscim52"/>
    <w:next w:val="Norml"/>
    <w:rsid w:val="000F411A"/>
    <w:pPr>
      <w:keepNext/>
      <w:spacing w:before="140" w:after="140" w:line="280" w:lineRule="exact"/>
      <w:jc w:val="both"/>
    </w:pPr>
    <w:rPr>
      <w:rFonts w:ascii="Times New Roman" w:eastAsia="Calibri" w:hAnsi="Times New Roman" w:cs="Times New Roman"/>
      <w:b/>
      <w:bCs/>
      <w:i/>
      <w:iCs/>
      <w:sz w:val="24"/>
      <w:szCs w:val="24"/>
      <w:lang w:eastAsia="hu-HU"/>
    </w:rPr>
  </w:style>
  <w:style w:type="paragraph" w:customStyle="1" w:styleId="kiscim132">
    <w:name w:val="kiscim132"/>
    <w:rsid w:val="000F411A"/>
    <w:pPr>
      <w:keepNext/>
      <w:spacing w:before="140" w:after="140" w:line="280" w:lineRule="exact"/>
    </w:pPr>
    <w:rPr>
      <w:rFonts w:ascii="Times New Roman" w:eastAsia="Calibri" w:hAnsi="Times New Roman" w:cs="Times New Roman"/>
      <w:b/>
      <w:bCs/>
      <w:sz w:val="24"/>
      <w:szCs w:val="24"/>
      <w:lang w:eastAsia="hu-HU"/>
    </w:rPr>
  </w:style>
  <w:style w:type="paragraph" w:customStyle="1" w:styleId="kiscim232">
    <w:name w:val="kiscim232"/>
    <w:basedOn w:val="Norml"/>
    <w:rsid w:val="000F411A"/>
    <w:pPr>
      <w:keepNext/>
      <w:autoSpaceDE w:val="0"/>
      <w:autoSpaceDN w:val="0"/>
      <w:adjustRightInd w:val="0"/>
      <w:spacing w:after="0" w:line="280" w:lineRule="exact"/>
      <w:jc w:val="both"/>
    </w:pPr>
    <w:rPr>
      <w:rFonts w:ascii="Times New Roman" w:eastAsia="Calibri" w:hAnsi="Times New Roman" w:cs="Times New Roman"/>
      <w:i/>
      <w:iCs/>
      <w:noProof/>
      <w:sz w:val="24"/>
      <w:szCs w:val="24"/>
      <w:lang w:eastAsia="hu-HU"/>
    </w:rPr>
  </w:style>
  <w:style w:type="paragraph" w:customStyle="1" w:styleId="lista0132">
    <w:name w:val="lista0132"/>
    <w:basedOn w:val="Norml"/>
    <w:rsid w:val="000F411A"/>
    <w:pPr>
      <w:tabs>
        <w:tab w:val="num" w:pos="567"/>
      </w:tabs>
      <w:autoSpaceDE w:val="0"/>
      <w:autoSpaceDN w:val="0"/>
      <w:adjustRightInd w:val="0"/>
      <w:spacing w:after="0" w:line="280" w:lineRule="exact"/>
      <w:ind w:left="567" w:hanging="283"/>
      <w:jc w:val="both"/>
    </w:pPr>
    <w:rPr>
      <w:rFonts w:ascii="Times New Roman" w:eastAsia="Calibri" w:hAnsi="Times New Roman" w:cs="Times New Roman"/>
      <w:noProof/>
      <w:sz w:val="24"/>
      <w:szCs w:val="24"/>
      <w:lang w:val="en-US" w:eastAsia="hu-HU"/>
    </w:rPr>
  </w:style>
  <w:style w:type="paragraph" w:customStyle="1" w:styleId="lista132">
    <w:name w:val="lista132"/>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szoveg32">
    <w:name w:val="szoveg32"/>
    <w:basedOn w:val="Norml"/>
    <w:semiHidden/>
    <w:rsid w:val="000F411A"/>
    <w:pPr>
      <w:autoSpaceDE w:val="0"/>
      <w:autoSpaceDN w:val="0"/>
      <w:adjustRightInd w:val="0"/>
      <w:spacing w:after="0" w:line="280" w:lineRule="exact"/>
      <w:jc w:val="both"/>
    </w:pPr>
    <w:rPr>
      <w:rFonts w:ascii="Times New Roman" w:eastAsia="Calibri" w:hAnsi="Times New Roman" w:cs="Times New Roman"/>
      <w:noProof/>
      <w:sz w:val="24"/>
      <w:szCs w:val="24"/>
      <w:lang w:eastAsia="hu-HU"/>
    </w:rPr>
  </w:style>
  <w:style w:type="paragraph" w:customStyle="1" w:styleId="tblacim32">
    <w:name w:val="táblacim32"/>
    <w:basedOn w:val="Norml"/>
    <w:rsid w:val="000F411A"/>
    <w:pPr>
      <w:spacing w:after="0" w:line="280" w:lineRule="exact"/>
      <w:jc w:val="both"/>
    </w:pPr>
    <w:rPr>
      <w:rFonts w:ascii="Times New Roman" w:eastAsia="Calibri" w:hAnsi="Times New Roman" w:cs="Times New Roman"/>
      <w:b/>
      <w:bCs/>
      <w:noProof/>
      <w:sz w:val="20"/>
      <w:szCs w:val="20"/>
      <w:lang w:eastAsia="hu-HU"/>
    </w:rPr>
  </w:style>
  <w:style w:type="paragraph" w:customStyle="1" w:styleId="tblzatcm42">
    <w:name w:val="táblázatcím42"/>
    <w:basedOn w:val="Norml"/>
    <w:next w:val="Norml"/>
    <w:semiHidden/>
    <w:rsid w:val="000F411A"/>
    <w:pPr>
      <w:keepLines/>
      <w:widowControl w:val="0"/>
      <w:spacing w:before="60" w:after="240" w:line="280" w:lineRule="exact"/>
      <w:jc w:val="both"/>
    </w:pPr>
    <w:rPr>
      <w:rFonts w:ascii="Times New Roman" w:eastAsia="Calibri" w:hAnsi="Times New Roman" w:cs="Times New Roman"/>
      <w:b/>
      <w:bCs/>
      <w:noProof/>
      <w:sz w:val="20"/>
      <w:szCs w:val="20"/>
      <w:lang w:eastAsia="hu-HU"/>
    </w:rPr>
  </w:style>
  <w:style w:type="paragraph" w:customStyle="1" w:styleId="fejlc42">
    <w:name w:val="fejléc42"/>
    <w:basedOn w:val="Norml"/>
    <w:autoRedefine/>
    <w:semiHidden/>
    <w:rsid w:val="000F411A"/>
    <w:pPr>
      <w:tabs>
        <w:tab w:val="right" w:pos="9141"/>
      </w:tabs>
      <w:spacing w:after="0" w:line="280" w:lineRule="exact"/>
      <w:jc w:val="both"/>
    </w:pPr>
    <w:rPr>
      <w:rFonts w:ascii="Times New Roman" w:eastAsia="Calibri" w:hAnsi="Times New Roman" w:cs="Times New Roman"/>
      <w:i/>
      <w:iCs/>
      <w:noProof/>
      <w:sz w:val="20"/>
      <w:szCs w:val="20"/>
      <w:u w:val="single"/>
      <w:lang w:eastAsia="hu-HU"/>
    </w:rPr>
  </w:style>
  <w:style w:type="paragraph" w:customStyle="1" w:styleId="kiscim62">
    <w:name w:val="kiscim62"/>
    <w:next w:val="Norml"/>
    <w:rsid w:val="000F411A"/>
    <w:pPr>
      <w:keepNext/>
      <w:spacing w:before="140" w:after="140" w:line="280" w:lineRule="exact"/>
      <w:jc w:val="both"/>
    </w:pPr>
    <w:rPr>
      <w:rFonts w:ascii="Times New Roman" w:eastAsia="Calibri" w:hAnsi="Times New Roman" w:cs="Times New Roman"/>
      <w:b/>
      <w:bCs/>
      <w:i/>
      <w:iCs/>
      <w:sz w:val="24"/>
      <w:szCs w:val="24"/>
      <w:lang w:eastAsia="hu-HU"/>
    </w:rPr>
  </w:style>
  <w:style w:type="paragraph" w:customStyle="1" w:styleId="kiscim142">
    <w:name w:val="kiscim142"/>
    <w:rsid w:val="000F411A"/>
    <w:pPr>
      <w:keepNext/>
      <w:spacing w:before="140" w:after="140" w:line="280" w:lineRule="exact"/>
    </w:pPr>
    <w:rPr>
      <w:rFonts w:ascii="Times New Roman" w:eastAsia="Calibri" w:hAnsi="Times New Roman" w:cs="Times New Roman"/>
      <w:b/>
      <w:bCs/>
      <w:sz w:val="24"/>
      <w:szCs w:val="24"/>
      <w:lang w:eastAsia="hu-HU"/>
    </w:rPr>
  </w:style>
  <w:style w:type="paragraph" w:customStyle="1" w:styleId="kiscim242">
    <w:name w:val="kiscim242"/>
    <w:basedOn w:val="Norml"/>
    <w:rsid w:val="000F411A"/>
    <w:pPr>
      <w:keepNext/>
      <w:autoSpaceDE w:val="0"/>
      <w:autoSpaceDN w:val="0"/>
      <w:adjustRightInd w:val="0"/>
      <w:spacing w:after="0" w:line="280" w:lineRule="exact"/>
      <w:jc w:val="both"/>
    </w:pPr>
    <w:rPr>
      <w:rFonts w:ascii="Times New Roman" w:eastAsia="Calibri" w:hAnsi="Times New Roman" w:cs="Times New Roman"/>
      <w:i/>
      <w:iCs/>
      <w:noProof/>
      <w:sz w:val="24"/>
      <w:szCs w:val="24"/>
      <w:lang w:eastAsia="hu-HU"/>
    </w:rPr>
  </w:style>
  <w:style w:type="paragraph" w:customStyle="1" w:styleId="Listaszerbekezds14">
    <w:name w:val="Listaszerű bekezdés14"/>
    <w:basedOn w:val="Norml"/>
    <w:link w:val="ListParagraphChar"/>
    <w:rsid w:val="000F411A"/>
    <w:pPr>
      <w:spacing w:after="0" w:line="240" w:lineRule="auto"/>
      <w:ind w:left="708"/>
    </w:pPr>
    <w:rPr>
      <w:rFonts w:ascii="Times New Roman" w:eastAsia="Times New Roman" w:hAnsi="Times New Roman" w:cs="Times New Roman"/>
      <w:sz w:val="24"/>
      <w:szCs w:val="24"/>
      <w:lang w:eastAsia="hu-HU"/>
    </w:rPr>
  </w:style>
  <w:style w:type="paragraph" w:customStyle="1" w:styleId="Tartalomjegyzkcmsora11">
    <w:name w:val="Tartalomjegyzék címsora11"/>
    <w:basedOn w:val="Cmsor1"/>
    <w:next w:val="Norml"/>
    <w:uiPriority w:val="99"/>
    <w:rsid w:val="000F411A"/>
    <w:pPr>
      <w:keepLines w:val="0"/>
      <w:tabs>
        <w:tab w:val="num" w:pos="720"/>
      </w:tabs>
      <w:spacing w:after="60"/>
      <w:ind w:left="720" w:hanging="360"/>
      <w:contextualSpacing w:val="0"/>
      <w:outlineLvl w:val="9"/>
    </w:pPr>
    <w:rPr>
      <w:rFonts w:ascii="Cambria" w:hAnsi="Cambria" w:cs="Cambria"/>
      <w:b/>
      <w:bCs/>
      <w:color w:val="auto"/>
      <w:kern w:val="32"/>
      <w:lang w:eastAsia="hu-HU"/>
    </w:rPr>
  </w:style>
  <w:style w:type="paragraph" w:customStyle="1" w:styleId="Nincstrkz1">
    <w:name w:val="Nincs térköz1"/>
    <w:rsid w:val="000F411A"/>
    <w:pPr>
      <w:spacing w:after="0" w:line="240" w:lineRule="auto"/>
    </w:pPr>
    <w:rPr>
      <w:rFonts w:ascii="Calibri" w:eastAsia="Times New Roman" w:hAnsi="Calibri" w:cs="Calibri"/>
    </w:rPr>
  </w:style>
  <w:style w:type="character" w:customStyle="1" w:styleId="ListParagraphChar">
    <w:name w:val="List Paragraph Char"/>
    <w:link w:val="Listaszerbekezds14"/>
    <w:rsid w:val="000F411A"/>
    <w:rPr>
      <w:rFonts w:ascii="Times New Roman" w:eastAsia="Times New Roman" w:hAnsi="Times New Roman" w:cs="Times New Roman"/>
      <w:sz w:val="24"/>
      <w:szCs w:val="24"/>
      <w:lang w:eastAsia="hu-HU"/>
    </w:rPr>
  </w:style>
  <w:style w:type="paragraph" w:customStyle="1" w:styleId="lista0142">
    <w:name w:val="lista0142"/>
    <w:basedOn w:val="Norml"/>
    <w:rsid w:val="000F411A"/>
    <w:pPr>
      <w:tabs>
        <w:tab w:val="num" w:pos="1080"/>
      </w:tabs>
      <w:autoSpaceDE w:val="0"/>
      <w:autoSpaceDN w:val="0"/>
      <w:adjustRightInd w:val="0"/>
      <w:spacing w:after="0" w:line="280" w:lineRule="exact"/>
      <w:ind w:left="1080" w:hanging="360"/>
      <w:jc w:val="both"/>
    </w:pPr>
    <w:rPr>
      <w:rFonts w:ascii="Times New Roman" w:eastAsia="Times New Roman" w:hAnsi="Times New Roman" w:cs="Times New Roman"/>
      <w:noProof/>
      <w:sz w:val="24"/>
      <w:szCs w:val="24"/>
      <w:lang w:eastAsia="hu-HU"/>
    </w:rPr>
  </w:style>
  <w:style w:type="paragraph" w:customStyle="1" w:styleId="lista142">
    <w:name w:val="lista142"/>
    <w:basedOn w:val="Norml"/>
    <w:semiHidden/>
    <w:rsid w:val="000F411A"/>
    <w:pPr>
      <w:autoSpaceDE w:val="0"/>
      <w:autoSpaceDN w:val="0"/>
      <w:adjustRightInd w:val="0"/>
      <w:spacing w:after="0" w:line="280" w:lineRule="exact"/>
      <w:jc w:val="both"/>
    </w:pPr>
    <w:rPr>
      <w:rFonts w:ascii="Times New Roman" w:eastAsia="Times New Roman" w:hAnsi="Times New Roman" w:cs="Times New Roman"/>
      <w:noProo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7</Pages>
  <Words>2214</Words>
  <Characters>15281</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User</cp:lastModifiedBy>
  <cp:revision>35</cp:revision>
  <dcterms:created xsi:type="dcterms:W3CDTF">2020-04-02T08:05:00Z</dcterms:created>
  <dcterms:modified xsi:type="dcterms:W3CDTF">2023-09-13T08:42:00Z</dcterms:modified>
</cp:coreProperties>
</file>